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793D7" w14:textId="390519D4" w:rsidR="00C6432E" w:rsidRPr="009A399B" w:rsidRDefault="00773E92" w:rsidP="00C07E3B">
      <w:pPr>
        <w:pStyle w:val="o-h1"/>
      </w:pPr>
      <w:r w:rsidRPr="009A399B">
        <w:rPr>
          <w:rStyle w:val="o-char-bold"/>
        </w:rPr>
        <w:t xml:space="preserve">Module </w:t>
      </w:r>
      <w:r w:rsidR="00087508" w:rsidRPr="009A399B">
        <w:rPr>
          <w:rStyle w:val="o-char-bold"/>
        </w:rPr>
        <w:t>2</w:t>
      </w:r>
      <w:r w:rsidR="004805AE" w:rsidRPr="009A399B">
        <w:t xml:space="preserve"> </w:t>
      </w:r>
      <w:r w:rsidR="00087508" w:rsidRPr="009A399B">
        <w:t>Kinetic particle model and specific heat capacity</w:t>
      </w:r>
    </w:p>
    <w:p w14:paraId="6665884A" w14:textId="20B2C6B0" w:rsidR="00AF007E" w:rsidRPr="009A399B" w:rsidRDefault="00CF3CAC" w:rsidP="00E95D3C">
      <w:pPr>
        <w:pStyle w:val="o-timing"/>
      </w:pPr>
      <w:r w:rsidRPr="009A399B">
        <w:rPr>
          <w:rStyle w:val="o-char-bold"/>
        </w:rPr>
        <w:t>Recommended</w:t>
      </w:r>
      <w:r w:rsidR="00773E92" w:rsidRPr="009A399B">
        <w:rPr>
          <w:rStyle w:val="o-char-bold"/>
        </w:rPr>
        <w:t xml:space="preserve"> total teaching time</w:t>
      </w:r>
      <w:r w:rsidR="0092403E" w:rsidRPr="009A399B">
        <w:rPr>
          <w:rStyle w:val="o-char-bold"/>
        </w:rPr>
        <w:t>:</w:t>
      </w:r>
      <w:r w:rsidR="0092403E" w:rsidRPr="009A399B">
        <w:t xml:space="preserve"> </w:t>
      </w:r>
      <w:r w:rsidR="00161B3F">
        <w:t>7.5</w:t>
      </w:r>
      <w:r w:rsidR="00773E92" w:rsidRPr="009A399B">
        <w:t xml:space="preserve"> hours</w:t>
      </w:r>
    </w:p>
    <w:p w14:paraId="41F68E01" w14:textId="145F93BB" w:rsidR="00AF007E" w:rsidRPr="009A399B" w:rsidRDefault="00AF007E" w:rsidP="00E95D3C">
      <w:pPr>
        <w:pStyle w:val="o-timing"/>
      </w:pPr>
      <w:r w:rsidRPr="009A399B">
        <w:rPr>
          <w:rStyle w:val="o-char-bold"/>
          <w:rFonts w:cs="Open Sans"/>
        </w:rPr>
        <w:t>•</w:t>
      </w:r>
      <w:r w:rsidRPr="009A399B">
        <w:rPr>
          <w:rStyle w:val="o-char-bold"/>
        </w:rPr>
        <w:t xml:space="preserve"> </w:t>
      </w:r>
      <w:r w:rsidR="00545FB3" w:rsidRPr="009A399B">
        <w:t>5</w:t>
      </w:r>
      <w:r w:rsidR="00C339E9" w:rsidRPr="009A399B">
        <w:t xml:space="preserve"> </w:t>
      </w:r>
      <w:r w:rsidR="00C339E9" w:rsidRPr="009A399B">
        <w:rPr>
          <w:rFonts w:cs="Open Sans"/>
        </w:rPr>
        <w:t>×</w:t>
      </w:r>
      <w:r w:rsidR="00C339E9" w:rsidRPr="009A399B">
        <w:t xml:space="preserve"> 60-minute </w:t>
      </w:r>
      <w:r w:rsidR="00B451C7" w:rsidRPr="009A399B">
        <w:t>periods of theory</w:t>
      </w:r>
    </w:p>
    <w:p w14:paraId="4458E5BA" w14:textId="4F71A774" w:rsidR="00C07E3B" w:rsidRPr="009A399B" w:rsidRDefault="00AF007E" w:rsidP="00E95D3C">
      <w:pPr>
        <w:pStyle w:val="o-timing"/>
      </w:pPr>
      <w:r w:rsidRPr="009A399B">
        <w:rPr>
          <w:rStyle w:val="o-char-bold"/>
          <w:rFonts w:cs="Open Sans"/>
        </w:rPr>
        <w:t>•</w:t>
      </w:r>
      <w:r w:rsidRPr="009A399B">
        <w:rPr>
          <w:rStyle w:val="o-char-bold"/>
        </w:rPr>
        <w:t xml:space="preserve"> </w:t>
      </w:r>
      <w:r w:rsidR="00590C57" w:rsidRPr="009A399B">
        <w:t>2.5</w:t>
      </w:r>
      <w:r w:rsidR="00C339E9" w:rsidRPr="009A399B">
        <w:t xml:space="preserve"> </w:t>
      </w:r>
      <w:r w:rsidR="00C339E9" w:rsidRPr="009A399B">
        <w:rPr>
          <w:rFonts w:cs="Open Sans"/>
        </w:rPr>
        <w:t>×</w:t>
      </w:r>
      <w:r w:rsidR="00C339E9" w:rsidRPr="009A399B">
        <w:t xml:space="preserve"> 60-minute </w:t>
      </w:r>
      <w:r w:rsidR="00B451C7" w:rsidRPr="009A399B">
        <w:t>periods of practical work</w:t>
      </w:r>
    </w:p>
    <w:p w14:paraId="0DA7B2DE" w14:textId="358D3BB4" w:rsidR="00C831B1" w:rsidRPr="009A399B" w:rsidRDefault="00CD465E" w:rsidP="00CD465E">
      <w:pPr>
        <w:pStyle w:val="o-h2"/>
        <w:rPr>
          <w:rFonts w:eastAsia="Times New Roman"/>
        </w:rPr>
      </w:pPr>
      <w:bookmarkStart w:id="0" w:name="_Toc146202609"/>
      <w:bookmarkStart w:id="1" w:name="_Toc146203100"/>
      <w:bookmarkStart w:id="2" w:name="_Toc146204110"/>
      <w:r w:rsidRPr="009A399B">
        <w:rPr>
          <w:rFonts w:eastAsia="Times New Roman"/>
        </w:rPr>
        <w:t>Planning support</w:t>
      </w:r>
      <w:r w:rsidR="00CF3CAC" w:rsidRPr="009A399B">
        <w:rPr>
          <w:rFonts w:eastAsia="Times New Roman"/>
        </w:rPr>
        <w:t xml:space="preserve"> for this module</w:t>
      </w:r>
    </w:p>
    <w:bookmarkEnd w:id="0"/>
    <w:bookmarkEnd w:id="1"/>
    <w:bookmarkEnd w:id="2"/>
    <w:p w14:paraId="5728243F" w14:textId="77777777" w:rsidR="00B42E9C" w:rsidRPr="009A399B" w:rsidRDefault="00B42E9C" w:rsidP="00B42E9C">
      <w:pPr>
        <w:pStyle w:val="o-para-fo"/>
      </w:pPr>
    </w:p>
    <w:p w14:paraId="28F90769" w14:textId="7471EE5D" w:rsidR="00572443" w:rsidRPr="009A399B" w:rsidRDefault="00572443" w:rsidP="00572443">
      <w:pPr>
        <w:pStyle w:val="o-h3"/>
      </w:pPr>
      <w:r w:rsidRPr="009A399B">
        <w:t>Yearly planner</w:t>
      </w:r>
    </w:p>
    <w:p w14:paraId="749E082E" w14:textId="609DA911" w:rsidR="00572443" w:rsidRPr="009A399B" w:rsidRDefault="00572443" w:rsidP="00572443">
      <w:pPr>
        <w:pStyle w:val="o-para-fo"/>
        <w:rPr>
          <w:b/>
          <w:bCs/>
        </w:rPr>
      </w:pPr>
    </w:p>
    <w:p w14:paraId="174F9500" w14:textId="0F40454D" w:rsidR="00572443" w:rsidRPr="009A399B" w:rsidRDefault="00E0378F" w:rsidP="00572443">
      <w:pPr>
        <w:pStyle w:val="o-resource"/>
      </w:pPr>
      <w:r w:rsidRPr="009A399B">
        <w:rPr>
          <w:color w:val="FF0000"/>
          <w:highlight w:val="yellow"/>
        </w:rPr>
        <w:t>&lt;WEBLINK&gt;</w:t>
      </w:r>
      <w:r w:rsidRPr="009A399B">
        <w:rPr>
          <w:color w:val="FF0000"/>
        </w:rPr>
        <w:t xml:space="preserve"> </w:t>
      </w:r>
      <w:r w:rsidR="00572443" w:rsidRPr="009A399B">
        <w:t>Yearly plan</w:t>
      </w:r>
      <w:r w:rsidRPr="009A399B">
        <w:t>ner</w:t>
      </w:r>
      <w:r w:rsidR="00572443" w:rsidRPr="009A399B">
        <w:t xml:space="preserve">: </w:t>
      </w:r>
      <w:r w:rsidR="002146B4" w:rsidRPr="009A399B">
        <w:rPr>
          <w:highlight w:val="yellow"/>
        </w:rPr>
        <w:t>Product title</w:t>
      </w:r>
    </w:p>
    <w:p w14:paraId="7311CBA1" w14:textId="755F927C" w:rsidR="0021240D" w:rsidRPr="009A399B" w:rsidRDefault="0021240D" w:rsidP="0021240D">
      <w:pPr>
        <w:pStyle w:val="o-h3"/>
      </w:pPr>
      <w:r w:rsidRPr="009A399B">
        <w:t>Lesson plans</w:t>
      </w:r>
    </w:p>
    <w:p w14:paraId="4084EBD5" w14:textId="77777777" w:rsidR="003754CF" w:rsidRPr="009A399B" w:rsidRDefault="003754CF" w:rsidP="003754CF">
      <w:pPr>
        <w:pStyle w:val="o-para-fo"/>
      </w:pPr>
    </w:p>
    <w:p w14:paraId="497F7813" w14:textId="77777777" w:rsidR="003754CF" w:rsidRPr="009A399B" w:rsidRDefault="003754CF" w:rsidP="003754CF">
      <w:pPr>
        <w:pStyle w:val="o-h3"/>
      </w:pPr>
      <w:r w:rsidRPr="009A399B">
        <w:t>Practical lessons</w:t>
      </w:r>
    </w:p>
    <w:p w14:paraId="60EAE1D7" w14:textId="7BDD3E41" w:rsidR="003754CF" w:rsidRPr="009A399B" w:rsidRDefault="003754CF" w:rsidP="003754CF">
      <w:pPr>
        <w:pStyle w:val="o-para-fo"/>
      </w:pPr>
      <w:r w:rsidRPr="009A399B">
        <w:t>This module includes the following practical lessons:</w:t>
      </w:r>
    </w:p>
    <w:p w14:paraId="21193851" w14:textId="5991F745" w:rsidR="003754CF" w:rsidRPr="009A399B" w:rsidRDefault="003754CF" w:rsidP="00F547FB">
      <w:pPr>
        <w:pStyle w:val="o-list-1"/>
      </w:pPr>
      <w:r w:rsidRPr="009A399B">
        <w:t xml:space="preserve">Lesson </w:t>
      </w:r>
      <w:r w:rsidR="00087508" w:rsidRPr="009A399B">
        <w:t>2.2</w:t>
      </w:r>
      <w:r w:rsidR="003709F8" w:rsidRPr="009A399B">
        <w:t xml:space="preserve"> </w:t>
      </w:r>
      <w:r w:rsidR="00C93057" w:rsidRPr="009A399B">
        <w:t>Heating water on a hotplate – graphing and analysing data</w:t>
      </w:r>
    </w:p>
    <w:p w14:paraId="496FB7AF" w14:textId="21A5A942" w:rsidR="003709F8" w:rsidRPr="009A399B" w:rsidRDefault="003709F8" w:rsidP="00F547FB">
      <w:pPr>
        <w:pStyle w:val="o-list-1"/>
      </w:pPr>
      <w:r w:rsidRPr="009A399B">
        <w:t xml:space="preserve">Lesson </w:t>
      </w:r>
      <w:r w:rsidR="00C93057" w:rsidRPr="009A399B">
        <w:t>2.7</w:t>
      </w:r>
      <w:r w:rsidRPr="009A399B">
        <w:t xml:space="preserve"> </w:t>
      </w:r>
      <w:r w:rsidR="00C93057" w:rsidRPr="009A399B">
        <w:t>Precision and accuracy of thermometers</w:t>
      </w:r>
    </w:p>
    <w:p w14:paraId="53A32661" w14:textId="388B0DA9" w:rsidR="00957443" w:rsidRPr="009A399B" w:rsidRDefault="00957443" w:rsidP="00F547FB">
      <w:pPr>
        <w:pStyle w:val="o-list-1"/>
      </w:pPr>
      <w:r w:rsidRPr="009A399B">
        <w:t>Lesson 2.10 Specific heat capacity of liquids – on a hotplate</w:t>
      </w:r>
    </w:p>
    <w:p w14:paraId="3A2E4CC4" w14:textId="30AA7FDD" w:rsidR="003754CF" w:rsidRPr="009A399B" w:rsidRDefault="004C16B7" w:rsidP="003754CF">
      <w:pPr>
        <w:pStyle w:val="o-para-fo"/>
      </w:pPr>
      <w:r>
        <w:rPr>
          <w:rStyle w:val="ui-provider"/>
        </w:rPr>
        <w:t>Consult your lab technician</w:t>
      </w:r>
      <w:ins w:id="3" w:author="Frances O'Brien" w:date="2024-12-04T07:36:00Z" w16du:dateUtc="2024-12-03T20:36:00Z">
        <w:r w:rsidR="005678EE">
          <w:rPr>
            <w:rStyle w:val="ui-provider"/>
          </w:rPr>
          <w:t xml:space="preserve"> on</w:t>
        </w:r>
      </w:ins>
      <w:r>
        <w:rPr>
          <w:rStyle w:val="ui-provider"/>
        </w:rPr>
        <w:t xml:space="preserve"> the minimum time prescribed by your school before you intend </w:t>
      </w:r>
      <w:del w:id="4" w:author="Frances O'Brien" w:date="2024-12-04T07:36:00Z" w16du:dateUtc="2024-12-03T20:36:00Z">
        <w:r w:rsidDel="005678EE">
          <w:rPr>
            <w:rStyle w:val="ui-provider"/>
          </w:rPr>
          <w:delText xml:space="preserve">running </w:delText>
        </w:r>
      </w:del>
      <w:ins w:id="5" w:author="Frances O'Brien" w:date="2024-12-04T07:36:00Z" w16du:dateUtc="2024-12-03T20:36:00Z">
        <w:r w:rsidR="005678EE">
          <w:rPr>
            <w:rStyle w:val="ui-provider"/>
          </w:rPr>
          <w:t xml:space="preserve">to run </w:t>
        </w:r>
      </w:ins>
      <w:r>
        <w:rPr>
          <w:rStyle w:val="ui-provider"/>
        </w:rPr>
        <w:t>the practical lessons, so that materials can be ordered and prepared in time.</w:t>
      </w:r>
    </w:p>
    <w:p w14:paraId="6188D930" w14:textId="7DFE5B2D" w:rsidR="00190F32" w:rsidRPr="009A399B" w:rsidRDefault="00190F32" w:rsidP="003754CF">
      <w:pPr>
        <w:pStyle w:val="o-para-fo"/>
      </w:pPr>
      <w:r w:rsidRPr="009A399B">
        <w:t xml:space="preserve">If </w:t>
      </w:r>
      <w:r w:rsidR="00BA09AE" w:rsidRPr="009A399B">
        <w:t xml:space="preserve">your timetable does not allow enough time to complete all the practicals in this module, the following can be excluded without impact on </w:t>
      </w:r>
      <w:r w:rsidR="00F547FB" w:rsidRPr="009A399B">
        <w:t>student achievement of science understanding objectives:</w:t>
      </w:r>
    </w:p>
    <w:p w14:paraId="5E48CC10" w14:textId="52911FC1" w:rsidR="00F547FB" w:rsidRPr="009A399B" w:rsidRDefault="00F547FB" w:rsidP="00F547FB">
      <w:pPr>
        <w:pStyle w:val="o-list-1"/>
        <w:rPr>
          <w:highlight w:val="yellow"/>
        </w:rPr>
      </w:pPr>
      <w:r w:rsidRPr="009A399B">
        <w:rPr>
          <w:highlight w:val="yellow"/>
        </w:rPr>
        <w:t xml:space="preserve">Lesson </w:t>
      </w:r>
      <w:r w:rsidR="000C7E8C" w:rsidRPr="009A399B">
        <w:rPr>
          <w:highlight w:val="yellow"/>
        </w:rPr>
        <w:t>2</w:t>
      </w:r>
      <w:r w:rsidRPr="009A399B">
        <w:rPr>
          <w:highlight w:val="yellow"/>
        </w:rPr>
        <w:t>.</w:t>
      </w:r>
      <w:r w:rsidR="000C7E8C" w:rsidRPr="009A399B">
        <w:rPr>
          <w:highlight w:val="yellow"/>
        </w:rPr>
        <w:t>7</w:t>
      </w:r>
      <w:r w:rsidRPr="009A399B">
        <w:rPr>
          <w:highlight w:val="yellow"/>
        </w:rPr>
        <w:t xml:space="preserve"> </w:t>
      </w:r>
      <w:r w:rsidR="00254238" w:rsidRPr="009A399B">
        <w:rPr>
          <w:highlight w:val="yellow"/>
        </w:rPr>
        <w:t>Practical: Precision and accuracy of thermometers</w:t>
      </w:r>
    </w:p>
    <w:p w14:paraId="6AD4C5EE" w14:textId="2135443A" w:rsidR="00B864B9" w:rsidRPr="009A399B" w:rsidRDefault="00B864B9" w:rsidP="00B864B9">
      <w:pPr>
        <w:pStyle w:val="o-para-fo"/>
      </w:pPr>
      <w:r w:rsidRPr="009A399B">
        <w:t xml:space="preserve">It is suggested that you ask students to watch the </w:t>
      </w:r>
      <w:r w:rsidR="00145E23" w:rsidRPr="009A399B">
        <w:t>practical demonstration videos as homework before the practical lessons occur.</w:t>
      </w:r>
    </w:p>
    <w:p w14:paraId="69552FEB" w14:textId="0E424591" w:rsidR="0021240D" w:rsidRPr="009A399B" w:rsidRDefault="0021240D" w:rsidP="00572443">
      <w:pPr>
        <w:pStyle w:val="o-para-fo"/>
      </w:pPr>
    </w:p>
    <w:p w14:paraId="611D7284" w14:textId="05B90C5A" w:rsidR="00795ACB" w:rsidRPr="009A399B" w:rsidRDefault="00795ACB" w:rsidP="00795ACB">
      <w:pPr>
        <w:pStyle w:val="o-h3"/>
        <w:rPr>
          <w:rFonts w:eastAsia="Times New Roman"/>
        </w:rPr>
      </w:pPr>
      <w:r w:rsidRPr="009A399B">
        <w:rPr>
          <w:rFonts w:eastAsia="Times New Roman"/>
        </w:rPr>
        <w:lastRenderedPageBreak/>
        <w:t xml:space="preserve">Module </w:t>
      </w:r>
      <w:r w:rsidR="00B51A4C" w:rsidRPr="009A399B">
        <w:rPr>
          <w:rFonts w:eastAsia="Times New Roman"/>
        </w:rPr>
        <w:t>subject matter</w:t>
      </w:r>
    </w:p>
    <w:p w14:paraId="3176918F" w14:textId="44261827" w:rsidR="00795ACB" w:rsidRPr="009A399B" w:rsidRDefault="00795ACB" w:rsidP="00D37031">
      <w:pPr>
        <w:pStyle w:val="o-list-num-2"/>
        <w:numPr>
          <w:ilvl w:val="0"/>
          <w:numId w:val="0"/>
        </w:numPr>
        <w:ind w:left="680"/>
        <w:rPr>
          <w:highlight w:val="yellow"/>
        </w:rPr>
      </w:pPr>
    </w:p>
    <w:p w14:paraId="525282F2" w14:textId="3AA2593B" w:rsidR="00427DE7" w:rsidRPr="009A399B" w:rsidRDefault="00881CF1" w:rsidP="00427DE7">
      <w:pPr>
        <w:pStyle w:val="o-h2"/>
      </w:pPr>
      <w:r w:rsidRPr="009A399B">
        <w:t>L</w:t>
      </w:r>
      <w:r w:rsidR="00CF3CAC" w:rsidRPr="009A399B">
        <w:t>essons in this module</w:t>
      </w:r>
    </w:p>
    <w:tbl>
      <w:tblPr>
        <w:tblStyle w:val="o-table"/>
        <w:tblW w:w="0" w:type="auto"/>
        <w:tblLook w:val="04A0" w:firstRow="1" w:lastRow="0" w:firstColumn="1" w:lastColumn="0" w:noHBand="0" w:noVBand="1"/>
      </w:tblPr>
      <w:tblGrid>
        <w:gridCol w:w="1975"/>
        <w:gridCol w:w="5812"/>
        <w:gridCol w:w="1831"/>
      </w:tblGrid>
      <w:tr w:rsidR="00427DE7" w:rsidRPr="009A399B" w14:paraId="644BFC8D" w14:textId="77777777" w:rsidTr="00231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EBFE07F" w14:textId="2B264869" w:rsidR="00427DE7" w:rsidRPr="009A399B" w:rsidRDefault="002315D1" w:rsidP="00980FBE">
            <w:pPr>
              <w:pStyle w:val="o-para-fo"/>
            </w:pPr>
            <w:r w:rsidRPr="009A399B">
              <w:t>Lesson</w:t>
            </w:r>
          </w:p>
        </w:tc>
        <w:tc>
          <w:tcPr>
            <w:tcW w:w="5812" w:type="dxa"/>
          </w:tcPr>
          <w:p w14:paraId="4214238E" w14:textId="28A5415E" w:rsidR="00427DE7" w:rsidRPr="009A399B" w:rsidRDefault="00591868" w:rsidP="00980FBE">
            <w:pPr>
              <w:pStyle w:val="o-para-fo"/>
              <w:cnfStyle w:val="100000000000" w:firstRow="1" w:lastRow="0" w:firstColumn="0" w:lastColumn="0" w:oddVBand="0" w:evenVBand="0" w:oddHBand="0" w:evenHBand="0" w:firstRowFirstColumn="0" w:firstRowLastColumn="0" w:lastRowFirstColumn="0" w:lastRowLastColumn="0"/>
            </w:pPr>
            <w:r w:rsidRPr="009A399B">
              <w:t>Curriculum link</w:t>
            </w:r>
            <w:r w:rsidR="00703117" w:rsidRPr="009A399B">
              <w:t>s</w:t>
            </w:r>
          </w:p>
        </w:tc>
        <w:tc>
          <w:tcPr>
            <w:tcW w:w="1831" w:type="dxa"/>
          </w:tcPr>
          <w:p w14:paraId="19A4DA00" w14:textId="621E12AB" w:rsidR="00427DE7" w:rsidRPr="009A399B" w:rsidRDefault="002315D1" w:rsidP="00980FBE">
            <w:pPr>
              <w:pStyle w:val="o-para-fo"/>
              <w:cnfStyle w:val="100000000000" w:firstRow="1" w:lastRow="0" w:firstColumn="0" w:lastColumn="0" w:oddVBand="0" w:evenVBand="0" w:oddHBand="0" w:evenHBand="0" w:firstRowFirstColumn="0" w:firstRowLastColumn="0" w:lastRowFirstColumn="0" w:lastRowLastColumn="0"/>
            </w:pPr>
            <w:r w:rsidRPr="009A399B">
              <w:t>Recommended teaching time</w:t>
            </w:r>
          </w:p>
        </w:tc>
      </w:tr>
      <w:tr w:rsidR="002315D1" w:rsidRPr="009A399B" w14:paraId="562DFD49" w14:textId="77777777" w:rsidTr="0023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4640C5D" w14:textId="5772A132" w:rsidR="002315D1" w:rsidRPr="009A399B" w:rsidRDefault="002315D1" w:rsidP="00980FBE">
            <w:pPr>
              <w:pStyle w:val="o-para-fo"/>
            </w:pPr>
            <w:r w:rsidRPr="009A399B">
              <w:t xml:space="preserve">Lesson </w:t>
            </w:r>
            <w:r w:rsidR="000D0E96" w:rsidRPr="009A399B">
              <w:t>2.1 Heating and cooling</w:t>
            </w:r>
            <w:r w:rsidRPr="009A399B">
              <w:t xml:space="preserve"> </w:t>
            </w:r>
          </w:p>
        </w:tc>
        <w:tc>
          <w:tcPr>
            <w:tcW w:w="5812" w:type="dxa"/>
          </w:tcPr>
          <w:p w14:paraId="4D3B2F5D" w14:textId="454BBFAE" w:rsidR="002315D1" w:rsidRPr="009A399B" w:rsidRDefault="002315D1" w:rsidP="00ED3D67">
            <w:pPr>
              <w:pStyle w:val="o-list-1"/>
              <w:cnfStyle w:val="000000100000" w:firstRow="0" w:lastRow="0" w:firstColumn="0" w:lastColumn="0" w:oddVBand="0" w:evenVBand="0" w:oddHBand="1" w:evenHBand="0" w:firstRowFirstColumn="0" w:firstRowLastColumn="0" w:lastRowFirstColumn="0" w:lastRowLastColumn="0"/>
            </w:pPr>
          </w:p>
        </w:tc>
        <w:tc>
          <w:tcPr>
            <w:tcW w:w="1831" w:type="dxa"/>
          </w:tcPr>
          <w:p w14:paraId="7294EBFB" w14:textId="122C9456" w:rsidR="002315D1" w:rsidRPr="009A399B" w:rsidRDefault="00ED3D67" w:rsidP="00980FBE">
            <w:pPr>
              <w:pStyle w:val="o-para-fo"/>
              <w:cnfStyle w:val="000000100000" w:firstRow="0" w:lastRow="0" w:firstColumn="0" w:lastColumn="0" w:oddVBand="0" w:evenVBand="0" w:oddHBand="1" w:evenHBand="0" w:firstRowFirstColumn="0" w:firstRowLastColumn="0" w:lastRowFirstColumn="0" w:lastRowLastColumn="0"/>
            </w:pPr>
            <w:r w:rsidRPr="009A399B">
              <w:t>X</w:t>
            </w:r>
            <w:r w:rsidR="00980FBE" w:rsidRPr="009A399B">
              <w:t xml:space="preserve"> minutes</w:t>
            </w:r>
            <w:r w:rsidR="00056A4C" w:rsidRPr="009A399B">
              <w:br/>
            </w:r>
            <w:r w:rsidR="00980FBE" w:rsidRPr="009A399B">
              <w:t>(</w:t>
            </w:r>
            <w:r w:rsidRPr="009A399B">
              <w:t>X</w:t>
            </w:r>
            <w:r w:rsidR="00980FBE" w:rsidRPr="009A399B">
              <w:t xml:space="preserve"> period)</w:t>
            </w:r>
          </w:p>
        </w:tc>
      </w:tr>
      <w:tr w:rsidR="0078537B" w:rsidRPr="009A399B" w14:paraId="2EA112EF" w14:textId="77777777" w:rsidTr="002315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E03503D" w14:textId="0D607849" w:rsidR="0078537B" w:rsidRPr="009A399B" w:rsidRDefault="00ED3D67" w:rsidP="00980FBE">
            <w:pPr>
              <w:pStyle w:val="o-para-fo"/>
            </w:pPr>
            <w:r w:rsidRPr="009A399B">
              <w:t xml:space="preserve">Lesson </w:t>
            </w:r>
            <w:r w:rsidR="000D0E96" w:rsidRPr="009A399B">
              <w:t>2.2 Practical: Heating water on a hotplate</w:t>
            </w:r>
            <w:r w:rsidR="00A32143" w:rsidRPr="009A399B">
              <w:t xml:space="preserve"> – graphing and analysing data</w:t>
            </w:r>
            <w:r w:rsidRPr="009A399B">
              <w:t xml:space="preserve"> </w:t>
            </w:r>
          </w:p>
        </w:tc>
        <w:tc>
          <w:tcPr>
            <w:tcW w:w="5812" w:type="dxa"/>
          </w:tcPr>
          <w:p w14:paraId="07811A6D" w14:textId="7AA856D1" w:rsidR="00967702" w:rsidRPr="009A399B" w:rsidRDefault="00967702" w:rsidP="00F61A30">
            <w:pPr>
              <w:pStyle w:val="o-para-fo"/>
              <w:cnfStyle w:val="000000010000" w:firstRow="0" w:lastRow="0" w:firstColumn="0" w:lastColumn="0" w:oddVBand="0" w:evenVBand="0" w:oddHBand="0" w:evenHBand="1" w:firstRowFirstColumn="0" w:firstRowLastColumn="0" w:lastRowFirstColumn="0" w:lastRowLastColumn="0"/>
              <w:rPr>
                <w:b/>
                <w:bCs/>
              </w:rPr>
            </w:pPr>
            <w:r w:rsidRPr="009A399B">
              <w:rPr>
                <w:b/>
                <w:bCs/>
              </w:rPr>
              <w:t>Science inquiry</w:t>
            </w:r>
          </w:p>
          <w:p w14:paraId="402A2800" w14:textId="4B228CD1" w:rsidR="0078537B" w:rsidRPr="009A399B" w:rsidRDefault="005C3F2D" w:rsidP="00D72A85">
            <w:pPr>
              <w:pStyle w:val="o-list-1"/>
              <w:cnfStyle w:val="000000010000" w:firstRow="0" w:lastRow="0" w:firstColumn="0" w:lastColumn="0" w:oddVBand="0" w:evenVBand="0" w:oddHBand="0" w:evenHBand="1" w:firstRowFirstColumn="0" w:firstRowLastColumn="0" w:lastRowFirstColumn="0" w:lastRowLastColumn="0"/>
            </w:pPr>
            <w:r w:rsidRPr="009A399B">
              <w:t>Investigate the proportional relationship between heat and temperature change.</w:t>
            </w:r>
          </w:p>
        </w:tc>
        <w:tc>
          <w:tcPr>
            <w:tcW w:w="1831" w:type="dxa"/>
          </w:tcPr>
          <w:p w14:paraId="2C4D5ACC" w14:textId="32CEDD70" w:rsidR="0078537B" w:rsidRPr="009A399B" w:rsidRDefault="00ED3D67" w:rsidP="00980FBE">
            <w:pPr>
              <w:pStyle w:val="o-para-fo"/>
              <w:cnfStyle w:val="000000010000" w:firstRow="0" w:lastRow="0" w:firstColumn="0" w:lastColumn="0" w:oddVBand="0" w:evenVBand="0" w:oddHBand="0" w:evenHBand="1" w:firstRowFirstColumn="0" w:firstRowLastColumn="0" w:lastRowFirstColumn="0" w:lastRowLastColumn="0"/>
            </w:pPr>
            <w:r w:rsidRPr="009A399B">
              <w:t>X</w:t>
            </w:r>
            <w:r w:rsidR="00D72A85" w:rsidRPr="009A399B">
              <w:t xml:space="preserve"> minutes</w:t>
            </w:r>
            <w:r w:rsidR="00056A4C" w:rsidRPr="009A399B">
              <w:br/>
            </w:r>
            <w:r w:rsidR="00D72A85" w:rsidRPr="009A399B">
              <w:t>(</w:t>
            </w:r>
            <w:r w:rsidRPr="009A399B">
              <w:t>X</w:t>
            </w:r>
            <w:r w:rsidR="00D72A85" w:rsidRPr="009A399B">
              <w:t xml:space="preserve"> period)</w:t>
            </w:r>
          </w:p>
        </w:tc>
      </w:tr>
      <w:tr w:rsidR="00ED3D67" w:rsidRPr="009A399B" w14:paraId="084A6E3B" w14:textId="77777777" w:rsidTr="0023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3E073CD7" w14:textId="19F87D9A" w:rsidR="00ED3D67" w:rsidRPr="009A399B" w:rsidRDefault="00ED3D67" w:rsidP="00A32143">
            <w:pPr>
              <w:pStyle w:val="o-para-fo"/>
            </w:pPr>
            <w:r w:rsidRPr="009A399B">
              <w:t xml:space="preserve">Lesson </w:t>
            </w:r>
            <w:r w:rsidR="00A32143" w:rsidRPr="009A399B">
              <w:t xml:space="preserve">2.3 The kinetic particle model of matter </w:t>
            </w:r>
            <w:r w:rsidRPr="009A399B">
              <w:t xml:space="preserve"> </w:t>
            </w:r>
          </w:p>
        </w:tc>
        <w:tc>
          <w:tcPr>
            <w:tcW w:w="5812" w:type="dxa"/>
          </w:tcPr>
          <w:p w14:paraId="37015278" w14:textId="724041C0" w:rsidR="00F61A30" w:rsidRPr="009A399B" w:rsidRDefault="00F61A30" w:rsidP="00F61A30">
            <w:pPr>
              <w:pStyle w:val="o-para-fo"/>
              <w:cnfStyle w:val="000000100000" w:firstRow="0" w:lastRow="0" w:firstColumn="0" w:lastColumn="0" w:oddVBand="0" w:evenVBand="0" w:oddHBand="1" w:evenHBand="0" w:firstRowFirstColumn="0" w:firstRowLastColumn="0" w:lastRowFirstColumn="0" w:lastRowLastColumn="0"/>
              <w:rPr>
                <w:b/>
                <w:bCs/>
              </w:rPr>
            </w:pPr>
            <w:r w:rsidRPr="009A399B">
              <w:rPr>
                <w:b/>
                <w:bCs/>
              </w:rPr>
              <w:t>Science understanding</w:t>
            </w:r>
          </w:p>
          <w:p w14:paraId="36B5E331" w14:textId="0868C95B" w:rsidR="00ED3D67" w:rsidRPr="009A399B" w:rsidRDefault="00766D9D" w:rsidP="00D72A85">
            <w:pPr>
              <w:pStyle w:val="o-list-1"/>
              <w:cnfStyle w:val="000000100000" w:firstRow="0" w:lastRow="0" w:firstColumn="0" w:lastColumn="0" w:oddVBand="0" w:evenVBand="0" w:oddHBand="1" w:evenHBand="0" w:firstRowFirstColumn="0" w:firstRowLastColumn="0" w:lastRowFirstColumn="0" w:lastRowLastColumn="0"/>
            </w:pPr>
            <w:r w:rsidRPr="009A399B">
              <w:t>Describe the kinetic particle model of matter.</w:t>
            </w:r>
          </w:p>
        </w:tc>
        <w:tc>
          <w:tcPr>
            <w:tcW w:w="1831" w:type="dxa"/>
          </w:tcPr>
          <w:p w14:paraId="7AD99588" w14:textId="306BB583" w:rsidR="00ED3D67" w:rsidRPr="009A399B" w:rsidRDefault="00ED3D67" w:rsidP="00980FBE">
            <w:pPr>
              <w:pStyle w:val="o-para-fo"/>
              <w:cnfStyle w:val="000000100000" w:firstRow="0" w:lastRow="0" w:firstColumn="0" w:lastColumn="0" w:oddVBand="0" w:evenVBand="0" w:oddHBand="1" w:evenHBand="0" w:firstRowFirstColumn="0" w:firstRowLastColumn="0" w:lastRowFirstColumn="0" w:lastRowLastColumn="0"/>
            </w:pPr>
            <w:r w:rsidRPr="009A399B">
              <w:t>X minutes</w:t>
            </w:r>
            <w:r w:rsidRPr="009A399B">
              <w:br/>
              <w:t>(X period)</w:t>
            </w:r>
          </w:p>
        </w:tc>
      </w:tr>
      <w:tr w:rsidR="00ED3D67" w:rsidRPr="009A399B" w14:paraId="4E76FAA2" w14:textId="77777777" w:rsidTr="002315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12B4CA3" w14:textId="05C13B73" w:rsidR="00ED3D67" w:rsidRPr="009A399B" w:rsidRDefault="00AC1CD0" w:rsidP="00AC1CD0">
            <w:pPr>
              <w:pStyle w:val="o-para-fo"/>
            </w:pPr>
            <w:r w:rsidRPr="009A399B">
              <w:t>Lesson 2.4 Internal and thermal energy</w:t>
            </w:r>
          </w:p>
        </w:tc>
        <w:tc>
          <w:tcPr>
            <w:tcW w:w="5812" w:type="dxa"/>
          </w:tcPr>
          <w:p w14:paraId="32ABF892" w14:textId="3CCAF62E" w:rsidR="000A0B6A" w:rsidRPr="009A399B" w:rsidRDefault="000A0B6A" w:rsidP="000A0B6A">
            <w:pPr>
              <w:pStyle w:val="o-para-fo"/>
              <w:cnfStyle w:val="000000010000" w:firstRow="0" w:lastRow="0" w:firstColumn="0" w:lastColumn="0" w:oddVBand="0" w:evenVBand="0" w:oddHBand="0" w:evenHBand="1" w:firstRowFirstColumn="0" w:firstRowLastColumn="0" w:lastRowFirstColumn="0" w:lastRowLastColumn="0"/>
              <w:rPr>
                <w:b/>
                <w:bCs/>
              </w:rPr>
            </w:pPr>
            <w:r w:rsidRPr="009A399B">
              <w:rPr>
                <w:b/>
                <w:bCs/>
              </w:rPr>
              <w:t>Science understanding</w:t>
            </w:r>
          </w:p>
          <w:p w14:paraId="61B8BA6F" w14:textId="08A4BB24" w:rsidR="00ED3D67" w:rsidRPr="009A399B" w:rsidRDefault="00766D9D" w:rsidP="00D72A85">
            <w:pPr>
              <w:pStyle w:val="o-list-1"/>
              <w:cnfStyle w:val="000000010000" w:firstRow="0" w:lastRow="0" w:firstColumn="0" w:lastColumn="0" w:oddVBand="0" w:evenVBand="0" w:oddHBand="0" w:evenHBand="1" w:firstRowFirstColumn="0" w:firstRowLastColumn="0" w:lastRowFirstColumn="0" w:lastRowLastColumn="0"/>
            </w:pPr>
            <w:r w:rsidRPr="009A399B">
              <w:t>Describe the kinetic particle model of matter.</w:t>
            </w:r>
          </w:p>
          <w:p w14:paraId="25280D9D" w14:textId="6D5C6324" w:rsidR="00766D9D" w:rsidRPr="009A399B" w:rsidRDefault="00766D9D" w:rsidP="00D72A85">
            <w:pPr>
              <w:pStyle w:val="o-list-1"/>
              <w:cnfStyle w:val="000000010000" w:firstRow="0" w:lastRow="0" w:firstColumn="0" w:lastColumn="0" w:oddVBand="0" w:evenVBand="0" w:oddHBand="0" w:evenHBand="1" w:firstRowFirstColumn="0" w:firstRowLastColumn="0" w:lastRowFirstColumn="0" w:lastRowLastColumn="0"/>
            </w:pPr>
            <w:r w:rsidRPr="009A399B">
              <w:t>Describe the concepts of thermal energy, temperature, kinetic energy, heat and internal energy.</w:t>
            </w:r>
          </w:p>
        </w:tc>
        <w:tc>
          <w:tcPr>
            <w:tcW w:w="1831" w:type="dxa"/>
          </w:tcPr>
          <w:p w14:paraId="0C9F1861" w14:textId="54C0041C" w:rsidR="00ED3D67" w:rsidRPr="009A399B" w:rsidRDefault="00ED3D67" w:rsidP="00980FBE">
            <w:pPr>
              <w:pStyle w:val="o-para-fo"/>
              <w:cnfStyle w:val="000000010000" w:firstRow="0" w:lastRow="0" w:firstColumn="0" w:lastColumn="0" w:oddVBand="0" w:evenVBand="0" w:oddHBand="0" w:evenHBand="1" w:firstRowFirstColumn="0" w:firstRowLastColumn="0" w:lastRowFirstColumn="0" w:lastRowLastColumn="0"/>
            </w:pPr>
            <w:r w:rsidRPr="009A399B">
              <w:t>X minutes</w:t>
            </w:r>
            <w:r w:rsidRPr="009A399B">
              <w:br/>
              <w:t>(X period)</w:t>
            </w:r>
          </w:p>
        </w:tc>
      </w:tr>
      <w:tr w:rsidR="00AC1CD0" w:rsidRPr="009A399B" w14:paraId="24E0232F" w14:textId="77777777" w:rsidTr="0023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91D7390" w14:textId="6EEF6617" w:rsidR="00AC1CD0" w:rsidRPr="009A399B" w:rsidRDefault="00AC1CD0" w:rsidP="00AC1CD0">
            <w:pPr>
              <w:pStyle w:val="o-para-fo"/>
            </w:pPr>
            <w:r w:rsidRPr="009A399B">
              <w:t xml:space="preserve">Lesson 2.5 </w:t>
            </w:r>
            <w:r w:rsidR="007A0E72" w:rsidRPr="009A399B">
              <w:t>Kinetic energy and temperature</w:t>
            </w:r>
          </w:p>
        </w:tc>
        <w:tc>
          <w:tcPr>
            <w:tcW w:w="5812" w:type="dxa"/>
          </w:tcPr>
          <w:p w14:paraId="7922856E" w14:textId="12890431" w:rsidR="000A0B6A" w:rsidRPr="009A399B" w:rsidRDefault="000A0B6A" w:rsidP="000A0B6A">
            <w:pPr>
              <w:pStyle w:val="o-para-fo"/>
              <w:cnfStyle w:val="000000100000" w:firstRow="0" w:lastRow="0" w:firstColumn="0" w:lastColumn="0" w:oddVBand="0" w:evenVBand="0" w:oddHBand="1" w:evenHBand="0" w:firstRowFirstColumn="0" w:firstRowLastColumn="0" w:lastRowFirstColumn="0" w:lastRowLastColumn="0"/>
              <w:rPr>
                <w:b/>
                <w:bCs/>
              </w:rPr>
            </w:pPr>
            <w:r w:rsidRPr="009A399B">
              <w:rPr>
                <w:b/>
                <w:bCs/>
              </w:rPr>
              <w:t>Science understanding</w:t>
            </w:r>
          </w:p>
          <w:p w14:paraId="379DC67E" w14:textId="77777777" w:rsidR="00AC1CD0" w:rsidRPr="009A399B" w:rsidRDefault="00967702" w:rsidP="00D72A85">
            <w:pPr>
              <w:pStyle w:val="o-list-1"/>
              <w:cnfStyle w:val="000000100000" w:firstRow="0" w:lastRow="0" w:firstColumn="0" w:lastColumn="0" w:oddVBand="0" w:evenVBand="0" w:oddHBand="1" w:evenHBand="0" w:firstRowFirstColumn="0" w:firstRowLastColumn="0" w:lastRowFirstColumn="0" w:lastRowLastColumn="0"/>
            </w:pPr>
            <w:r w:rsidRPr="009A399B">
              <w:t>Explain that a change in temperature is due to the addition or removal of energy from a system (without phase change).</w:t>
            </w:r>
          </w:p>
          <w:p w14:paraId="194155E6" w14:textId="551AAF67" w:rsidR="00D20B22" w:rsidRPr="009A399B" w:rsidRDefault="00D20B22" w:rsidP="00D20B22">
            <w:pPr>
              <w:pStyle w:val="o-para-fo"/>
              <w:cnfStyle w:val="000000100000" w:firstRow="0" w:lastRow="0" w:firstColumn="0" w:lastColumn="0" w:oddVBand="0" w:evenVBand="0" w:oddHBand="1" w:evenHBand="0" w:firstRowFirstColumn="0" w:firstRowLastColumn="0" w:lastRowFirstColumn="0" w:lastRowLastColumn="0"/>
              <w:rPr>
                <w:b/>
                <w:bCs/>
              </w:rPr>
            </w:pPr>
            <w:r w:rsidRPr="009A399B">
              <w:rPr>
                <w:b/>
                <w:bCs/>
              </w:rPr>
              <w:t>Science inquiry</w:t>
            </w:r>
          </w:p>
          <w:p w14:paraId="59E73AFF" w14:textId="72AAB07B" w:rsidR="00D20B22" w:rsidRPr="009A399B" w:rsidRDefault="00D20B22" w:rsidP="00D72A85">
            <w:pPr>
              <w:pStyle w:val="o-list-1"/>
              <w:cnfStyle w:val="000000100000" w:firstRow="0" w:lastRow="0" w:firstColumn="0" w:lastColumn="0" w:oddVBand="0" w:evenVBand="0" w:oddHBand="1" w:evenHBand="0" w:firstRowFirstColumn="0" w:firstRowLastColumn="0" w:lastRowFirstColumn="0" w:lastRowLastColumn="0"/>
            </w:pPr>
            <w:r w:rsidRPr="009A399B">
              <w:t>Investigate the proportional relationship between heat and temperature change.</w:t>
            </w:r>
          </w:p>
        </w:tc>
        <w:tc>
          <w:tcPr>
            <w:tcW w:w="1831" w:type="dxa"/>
          </w:tcPr>
          <w:p w14:paraId="16CF2C38" w14:textId="3D64D605" w:rsidR="00AC1CD0" w:rsidRPr="009A399B" w:rsidRDefault="00F109BB" w:rsidP="00980FBE">
            <w:pPr>
              <w:pStyle w:val="o-para-fo"/>
              <w:cnfStyle w:val="000000100000" w:firstRow="0" w:lastRow="0" w:firstColumn="0" w:lastColumn="0" w:oddVBand="0" w:evenVBand="0" w:oddHBand="1" w:evenHBand="0" w:firstRowFirstColumn="0" w:firstRowLastColumn="0" w:lastRowFirstColumn="0" w:lastRowLastColumn="0"/>
            </w:pPr>
            <w:r w:rsidRPr="009A399B">
              <w:t>X minutes</w:t>
            </w:r>
            <w:r w:rsidRPr="009A399B">
              <w:br/>
              <w:t>(X period)</w:t>
            </w:r>
          </w:p>
        </w:tc>
      </w:tr>
      <w:tr w:rsidR="00AC1CD0" w:rsidRPr="009A399B" w14:paraId="2CFD14DF" w14:textId="77777777" w:rsidTr="002315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4A71CA" w14:textId="6A072C43" w:rsidR="00AC1CD0" w:rsidRPr="009A399B" w:rsidRDefault="007A0E72" w:rsidP="00AC1CD0">
            <w:pPr>
              <w:pStyle w:val="o-para-fo"/>
            </w:pPr>
            <w:r w:rsidRPr="009A399B">
              <w:t>Lesson 2.6 Measuring temperature</w:t>
            </w:r>
          </w:p>
        </w:tc>
        <w:tc>
          <w:tcPr>
            <w:tcW w:w="5812" w:type="dxa"/>
          </w:tcPr>
          <w:p w14:paraId="1FAE7442" w14:textId="79726DB6" w:rsidR="000A0B6A" w:rsidRPr="009A399B" w:rsidRDefault="000A0B6A" w:rsidP="000A0B6A">
            <w:pPr>
              <w:pStyle w:val="o-para-fo"/>
              <w:cnfStyle w:val="000000010000" w:firstRow="0" w:lastRow="0" w:firstColumn="0" w:lastColumn="0" w:oddVBand="0" w:evenVBand="0" w:oddHBand="0" w:evenHBand="1" w:firstRowFirstColumn="0" w:firstRowLastColumn="0" w:lastRowFirstColumn="0" w:lastRowLastColumn="0"/>
              <w:rPr>
                <w:b/>
                <w:bCs/>
              </w:rPr>
            </w:pPr>
            <w:r w:rsidRPr="009A399B">
              <w:rPr>
                <w:b/>
                <w:bCs/>
              </w:rPr>
              <w:t>Science understanding</w:t>
            </w:r>
          </w:p>
          <w:p w14:paraId="62151738" w14:textId="77777777" w:rsidR="00AC1CD0" w:rsidRPr="009A399B" w:rsidRDefault="003A76A0" w:rsidP="00D72A85">
            <w:pPr>
              <w:pStyle w:val="o-list-1"/>
              <w:cnfStyle w:val="000000010000" w:firstRow="0" w:lastRow="0" w:firstColumn="0" w:lastColumn="0" w:oddVBand="0" w:evenVBand="0" w:oddHBand="0" w:evenHBand="1" w:firstRowFirstColumn="0" w:firstRowLastColumn="0" w:lastRowFirstColumn="0" w:lastRowLastColumn="0"/>
            </w:pPr>
            <w:r w:rsidRPr="009A399B">
              <w:t xml:space="preserve">Use </w:t>
            </w:r>
            <w:r w:rsidRPr="009A399B">
              <w:rPr>
                <w:rFonts w:ascii="Cambria Math" w:hAnsi="Cambria Math" w:cs="Cambria Math"/>
              </w:rPr>
              <w:t>𝑇</w:t>
            </w:r>
            <w:r w:rsidRPr="009A399B">
              <w:rPr>
                <w:rFonts w:ascii="Cambria Math" w:hAnsi="Cambria Math" w:cs="Cambria Math"/>
                <w:vertAlign w:val="subscript"/>
              </w:rPr>
              <w:t>𝐾</w:t>
            </w:r>
            <w:r w:rsidRPr="009A399B">
              <w:t xml:space="preserve"> = </w:t>
            </w:r>
            <w:r w:rsidRPr="009A399B">
              <w:rPr>
                <w:rFonts w:ascii="Cambria Math" w:hAnsi="Cambria Math" w:cs="Cambria Math"/>
              </w:rPr>
              <w:t>𝑇</w:t>
            </w:r>
            <w:r w:rsidRPr="009A399B">
              <w:rPr>
                <w:rFonts w:ascii="Cambria Math" w:hAnsi="Cambria Math" w:cs="Cambria Math"/>
                <w:vertAlign w:val="subscript"/>
              </w:rPr>
              <w:t>𝐶</w:t>
            </w:r>
            <w:r w:rsidRPr="009A399B">
              <w:t xml:space="preserve"> +273 to convert temperature measurements.</w:t>
            </w:r>
          </w:p>
          <w:p w14:paraId="5A57E5E7" w14:textId="77777777" w:rsidR="00224F14" w:rsidRPr="009A399B" w:rsidRDefault="00224F14" w:rsidP="00224F14">
            <w:pPr>
              <w:pStyle w:val="o-para-fo"/>
              <w:cnfStyle w:val="000000010000" w:firstRow="0" w:lastRow="0" w:firstColumn="0" w:lastColumn="0" w:oddVBand="0" w:evenVBand="0" w:oddHBand="0" w:evenHBand="1" w:firstRowFirstColumn="0" w:firstRowLastColumn="0" w:lastRowFirstColumn="0" w:lastRowLastColumn="0"/>
              <w:rPr>
                <w:b/>
                <w:bCs/>
              </w:rPr>
            </w:pPr>
            <w:r w:rsidRPr="009A399B">
              <w:rPr>
                <w:b/>
                <w:bCs/>
              </w:rPr>
              <w:t>Science inquiry</w:t>
            </w:r>
          </w:p>
          <w:p w14:paraId="7FC953DA" w14:textId="77777777" w:rsidR="00224F14" w:rsidRPr="009A399B" w:rsidRDefault="00224F14" w:rsidP="00D72A85">
            <w:pPr>
              <w:pStyle w:val="o-list-1"/>
              <w:cnfStyle w:val="000000010000" w:firstRow="0" w:lastRow="0" w:firstColumn="0" w:lastColumn="0" w:oddVBand="0" w:evenVBand="0" w:oddHBand="0" w:evenHBand="1" w:firstRowFirstColumn="0" w:firstRowLastColumn="0" w:lastRowFirstColumn="0" w:lastRowLastColumn="0"/>
            </w:pPr>
            <w:r w:rsidRPr="009A399B">
              <w:lastRenderedPageBreak/>
              <w:t>Consider the significance of using common units of measurement internationally.</w:t>
            </w:r>
          </w:p>
          <w:p w14:paraId="20D8385B" w14:textId="77777777" w:rsidR="003862C8" w:rsidRPr="009A399B" w:rsidRDefault="003862C8" w:rsidP="00D72A85">
            <w:pPr>
              <w:pStyle w:val="o-list-1"/>
              <w:cnfStyle w:val="000000010000" w:firstRow="0" w:lastRow="0" w:firstColumn="0" w:lastColumn="0" w:oddVBand="0" w:evenVBand="0" w:oddHBand="0" w:evenHBand="1" w:firstRowFirstColumn="0" w:firstRowLastColumn="0" w:lastRowFirstColumn="0" w:lastRowLastColumn="0"/>
            </w:pPr>
            <w:r w:rsidRPr="009A399B">
              <w:t>Investigate the precision and accuracy of different temperature measuring devices, such as analogue and digital thermometers, by determining measurement uncertainty.</w:t>
            </w:r>
          </w:p>
          <w:p w14:paraId="53FC1A3D" w14:textId="38966F8A" w:rsidR="006D686B" w:rsidRPr="009A399B" w:rsidRDefault="006D686B" w:rsidP="00D72A85">
            <w:pPr>
              <w:pStyle w:val="o-list-1"/>
              <w:cnfStyle w:val="000000010000" w:firstRow="0" w:lastRow="0" w:firstColumn="0" w:lastColumn="0" w:oddVBand="0" w:evenVBand="0" w:oddHBand="0" w:evenHBand="1" w:firstRowFirstColumn="0" w:firstRowLastColumn="0" w:lastRowFirstColumn="0" w:lastRowLastColumn="0"/>
            </w:pPr>
            <w:r w:rsidRPr="009A399B">
              <w:t>Use digital and other measuring devices to collect data, ensuring measurements are recorded using the correct symbol, SI unit, number of significant figures and associated measurement uncertainty (absolute and percentage); all experimental measurements should be recorded in this way.</w:t>
            </w:r>
          </w:p>
        </w:tc>
        <w:tc>
          <w:tcPr>
            <w:tcW w:w="1831" w:type="dxa"/>
          </w:tcPr>
          <w:p w14:paraId="0987776C" w14:textId="60735C73" w:rsidR="00AC1CD0" w:rsidRPr="009A399B" w:rsidRDefault="00F109BB" w:rsidP="00980FBE">
            <w:pPr>
              <w:pStyle w:val="o-para-fo"/>
              <w:cnfStyle w:val="000000010000" w:firstRow="0" w:lastRow="0" w:firstColumn="0" w:lastColumn="0" w:oddVBand="0" w:evenVBand="0" w:oddHBand="0" w:evenHBand="1" w:firstRowFirstColumn="0" w:firstRowLastColumn="0" w:lastRowFirstColumn="0" w:lastRowLastColumn="0"/>
            </w:pPr>
            <w:r w:rsidRPr="009A399B">
              <w:lastRenderedPageBreak/>
              <w:t>X minutes</w:t>
            </w:r>
            <w:r w:rsidRPr="009A399B">
              <w:br/>
              <w:t>(X period)</w:t>
            </w:r>
          </w:p>
        </w:tc>
      </w:tr>
      <w:tr w:rsidR="00AC1CD0" w:rsidRPr="009A399B" w14:paraId="03841CDC" w14:textId="77777777" w:rsidTr="0023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A84E4" w14:textId="0504410D" w:rsidR="00AC1CD0" w:rsidRPr="009A399B" w:rsidRDefault="007A0E72" w:rsidP="00AC1CD0">
            <w:pPr>
              <w:pStyle w:val="o-para-fo"/>
            </w:pPr>
            <w:r w:rsidRPr="009A399B">
              <w:t>Lesson 2.7</w:t>
            </w:r>
            <w:r w:rsidR="008201E1" w:rsidRPr="009A399B">
              <w:t xml:space="preserve"> Practi</w:t>
            </w:r>
            <w:r w:rsidR="007F6D90" w:rsidRPr="009A399B">
              <w:t>c</w:t>
            </w:r>
            <w:r w:rsidR="008201E1" w:rsidRPr="009A399B">
              <w:t>al: Precision and accuracy of thermometers</w:t>
            </w:r>
          </w:p>
        </w:tc>
        <w:tc>
          <w:tcPr>
            <w:tcW w:w="5812" w:type="dxa"/>
          </w:tcPr>
          <w:p w14:paraId="7BB46BDF" w14:textId="77777777" w:rsidR="004D1538" w:rsidRPr="009A399B" w:rsidRDefault="004D1538" w:rsidP="003862C8">
            <w:pPr>
              <w:pStyle w:val="o-para-fo"/>
              <w:cnfStyle w:val="000000100000" w:firstRow="0" w:lastRow="0" w:firstColumn="0" w:lastColumn="0" w:oddVBand="0" w:evenVBand="0" w:oddHBand="1" w:evenHBand="0" w:firstRowFirstColumn="0" w:firstRowLastColumn="0" w:lastRowFirstColumn="0" w:lastRowLastColumn="0"/>
              <w:rPr>
                <w:b/>
                <w:bCs/>
              </w:rPr>
            </w:pPr>
            <w:r w:rsidRPr="009A399B">
              <w:rPr>
                <w:b/>
                <w:bCs/>
              </w:rPr>
              <w:t>Science inquiry</w:t>
            </w:r>
          </w:p>
          <w:p w14:paraId="6E19075A" w14:textId="1CAFD9DE" w:rsidR="006D686B" w:rsidRPr="009A399B" w:rsidRDefault="003862C8" w:rsidP="00A82683">
            <w:pPr>
              <w:pStyle w:val="o-list-1"/>
              <w:cnfStyle w:val="000000100000" w:firstRow="0" w:lastRow="0" w:firstColumn="0" w:lastColumn="0" w:oddVBand="0" w:evenVBand="0" w:oddHBand="1" w:evenHBand="0" w:firstRowFirstColumn="0" w:firstRowLastColumn="0" w:lastRowFirstColumn="0" w:lastRowLastColumn="0"/>
            </w:pPr>
            <w:r w:rsidRPr="009A399B">
              <w:t>Investigate the precision and accuracy of different temperature measuring devices, such as analogue and digital thermometers, by determining measurement uncertainty.</w:t>
            </w:r>
          </w:p>
        </w:tc>
        <w:tc>
          <w:tcPr>
            <w:tcW w:w="1831" w:type="dxa"/>
          </w:tcPr>
          <w:p w14:paraId="513BF072" w14:textId="44AE916D" w:rsidR="00AC1CD0" w:rsidRPr="009A399B" w:rsidRDefault="00F109BB" w:rsidP="00980FBE">
            <w:pPr>
              <w:pStyle w:val="o-para-fo"/>
              <w:cnfStyle w:val="000000100000" w:firstRow="0" w:lastRow="0" w:firstColumn="0" w:lastColumn="0" w:oddVBand="0" w:evenVBand="0" w:oddHBand="1" w:evenHBand="0" w:firstRowFirstColumn="0" w:firstRowLastColumn="0" w:lastRowFirstColumn="0" w:lastRowLastColumn="0"/>
            </w:pPr>
            <w:r w:rsidRPr="009A399B">
              <w:t>X minutes</w:t>
            </w:r>
            <w:r w:rsidRPr="009A399B">
              <w:br/>
              <w:t>(X period)</w:t>
            </w:r>
          </w:p>
        </w:tc>
      </w:tr>
      <w:tr w:rsidR="00AC1CD0" w:rsidRPr="009A399B" w14:paraId="1AE356C6" w14:textId="77777777" w:rsidTr="002315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4CEDE6" w14:textId="2D993AE5" w:rsidR="00AC1CD0" w:rsidRPr="009A399B" w:rsidRDefault="008201E1" w:rsidP="00AC1CD0">
            <w:pPr>
              <w:pStyle w:val="o-para-fo"/>
            </w:pPr>
            <w:r w:rsidRPr="009A399B">
              <w:t>Lesson 2.8 Heat transfer</w:t>
            </w:r>
          </w:p>
        </w:tc>
        <w:tc>
          <w:tcPr>
            <w:tcW w:w="5812" w:type="dxa"/>
          </w:tcPr>
          <w:p w14:paraId="2BE7D574" w14:textId="30EAF3F7" w:rsidR="004F7EE3" w:rsidRPr="009A399B" w:rsidRDefault="004F7EE3" w:rsidP="004F7EE3">
            <w:pPr>
              <w:pStyle w:val="o-para-fo"/>
              <w:cnfStyle w:val="000000010000" w:firstRow="0" w:lastRow="0" w:firstColumn="0" w:lastColumn="0" w:oddVBand="0" w:evenVBand="0" w:oddHBand="0" w:evenHBand="1" w:firstRowFirstColumn="0" w:firstRowLastColumn="0" w:lastRowFirstColumn="0" w:lastRowLastColumn="0"/>
              <w:rPr>
                <w:b/>
                <w:bCs/>
              </w:rPr>
            </w:pPr>
            <w:r w:rsidRPr="009A399B">
              <w:rPr>
                <w:b/>
                <w:bCs/>
              </w:rPr>
              <w:t>Science understanding</w:t>
            </w:r>
          </w:p>
          <w:p w14:paraId="464F8CF0" w14:textId="50BADE1D" w:rsidR="00AC1CD0" w:rsidRPr="009A399B" w:rsidRDefault="004F7EE3" w:rsidP="00D72A85">
            <w:pPr>
              <w:pStyle w:val="o-list-1"/>
              <w:cnfStyle w:val="000000010000" w:firstRow="0" w:lastRow="0" w:firstColumn="0" w:lastColumn="0" w:oddVBand="0" w:evenVBand="0" w:oddHBand="0" w:evenHBand="1" w:firstRowFirstColumn="0" w:firstRowLastColumn="0" w:lastRowFirstColumn="0" w:lastRowLastColumn="0"/>
            </w:pPr>
            <w:r w:rsidRPr="009A399B">
              <w:t>Explain heat transfers in terms of conduction, convection and radiation.</w:t>
            </w:r>
          </w:p>
        </w:tc>
        <w:tc>
          <w:tcPr>
            <w:tcW w:w="1831" w:type="dxa"/>
          </w:tcPr>
          <w:p w14:paraId="74DE9ABE" w14:textId="780DE0C8" w:rsidR="00AC1CD0" w:rsidRPr="009A399B" w:rsidRDefault="00F109BB" w:rsidP="00980FBE">
            <w:pPr>
              <w:pStyle w:val="o-para-fo"/>
              <w:cnfStyle w:val="000000010000" w:firstRow="0" w:lastRow="0" w:firstColumn="0" w:lastColumn="0" w:oddVBand="0" w:evenVBand="0" w:oddHBand="0" w:evenHBand="1" w:firstRowFirstColumn="0" w:firstRowLastColumn="0" w:lastRowFirstColumn="0" w:lastRowLastColumn="0"/>
            </w:pPr>
            <w:r w:rsidRPr="009A399B">
              <w:t>X minutes</w:t>
            </w:r>
            <w:r w:rsidRPr="009A399B">
              <w:br/>
              <w:t>(X period)</w:t>
            </w:r>
          </w:p>
        </w:tc>
      </w:tr>
      <w:tr w:rsidR="00AC1CD0" w:rsidRPr="009A399B" w14:paraId="0E23D757" w14:textId="77777777" w:rsidTr="00231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D7623B7" w14:textId="696136A8" w:rsidR="00AC1CD0" w:rsidRPr="009A399B" w:rsidRDefault="008201E1" w:rsidP="00AC1CD0">
            <w:pPr>
              <w:pStyle w:val="o-para-fo"/>
            </w:pPr>
            <w:r w:rsidRPr="009A399B">
              <w:t>Lesson 2.9 Specific heat capacity</w:t>
            </w:r>
          </w:p>
        </w:tc>
        <w:tc>
          <w:tcPr>
            <w:tcW w:w="5812" w:type="dxa"/>
          </w:tcPr>
          <w:p w14:paraId="31B4FF31" w14:textId="77777777" w:rsidR="004F7EE3" w:rsidRPr="009A399B" w:rsidRDefault="004F7EE3" w:rsidP="004F7EE3">
            <w:pPr>
              <w:pStyle w:val="o-para-fo"/>
              <w:cnfStyle w:val="000000100000" w:firstRow="0" w:lastRow="0" w:firstColumn="0" w:lastColumn="0" w:oddVBand="0" w:evenVBand="0" w:oddHBand="1" w:evenHBand="0" w:firstRowFirstColumn="0" w:firstRowLastColumn="0" w:lastRowFirstColumn="0" w:lastRowLastColumn="0"/>
              <w:rPr>
                <w:b/>
                <w:bCs/>
              </w:rPr>
            </w:pPr>
            <w:r w:rsidRPr="009A399B">
              <w:rPr>
                <w:b/>
                <w:bCs/>
              </w:rPr>
              <w:t>Science understanding</w:t>
            </w:r>
          </w:p>
          <w:p w14:paraId="287984F9" w14:textId="77777777" w:rsidR="00AC1CD0" w:rsidRPr="009A399B" w:rsidRDefault="00503B0D" w:rsidP="004F7EE3">
            <w:pPr>
              <w:pStyle w:val="o-list-1"/>
              <w:cnfStyle w:val="000000100000" w:firstRow="0" w:lastRow="0" w:firstColumn="0" w:lastColumn="0" w:oddVBand="0" w:evenVBand="0" w:oddHBand="1" w:evenHBand="0" w:firstRowFirstColumn="0" w:firstRowLastColumn="0" w:lastRowFirstColumn="0" w:lastRowLastColumn="0"/>
            </w:pPr>
            <w:r w:rsidRPr="009A399B">
              <w:t>Describe the concept of specific heat capacity.</w:t>
            </w:r>
          </w:p>
          <w:p w14:paraId="568EFF8C" w14:textId="3DC8CA6E" w:rsidR="00503B0D" w:rsidRPr="009A399B" w:rsidRDefault="00503B0D" w:rsidP="004F7EE3">
            <w:pPr>
              <w:pStyle w:val="o-list-1"/>
              <w:cnfStyle w:val="000000100000" w:firstRow="0" w:lastRow="0" w:firstColumn="0" w:lastColumn="0" w:oddVBand="0" w:evenVBand="0" w:oddHBand="1" w:evenHBand="0" w:firstRowFirstColumn="0" w:firstRowLastColumn="0" w:lastRowFirstColumn="0" w:lastRowLastColumn="0"/>
            </w:pPr>
            <w:r w:rsidRPr="009A399B">
              <w:t xml:space="preserve">Solve problems involving specific heat capacity using </w:t>
            </w:r>
            <w:ins w:id="6" w:author="Frances O'Brien" w:date="2024-12-04T07:36:00Z" w16du:dateUtc="2024-12-03T20:36:00Z">
              <w:r w:rsidR="005678EE">
                <w:br/>
              </w:r>
            </w:ins>
            <w:r w:rsidRPr="009A399B">
              <w:rPr>
                <w:rFonts w:ascii="Cambria Math" w:hAnsi="Cambria Math" w:cs="Cambria Math"/>
              </w:rPr>
              <w:t>𝑄</w:t>
            </w:r>
            <w:r w:rsidRPr="009A399B">
              <w:t xml:space="preserve"> = </w:t>
            </w:r>
            <w:r w:rsidRPr="009A399B">
              <w:rPr>
                <w:rFonts w:ascii="Cambria Math" w:hAnsi="Cambria Math" w:cs="Cambria Math"/>
              </w:rPr>
              <w:t>𝑚𝑐</w:t>
            </w:r>
            <w:r w:rsidRPr="009A399B">
              <w:t>∆</w:t>
            </w:r>
            <w:r w:rsidRPr="009A399B">
              <w:rPr>
                <w:rFonts w:ascii="Cambria Math" w:hAnsi="Cambria Math" w:cs="Cambria Math"/>
              </w:rPr>
              <w:t>𝑇</w:t>
            </w:r>
            <w:r w:rsidRPr="009A399B">
              <w:t>.</w:t>
            </w:r>
          </w:p>
          <w:p w14:paraId="3FFA7E01" w14:textId="77777777" w:rsidR="00A13EDC" w:rsidRPr="009A399B" w:rsidRDefault="00A13EDC" w:rsidP="004F7EE3">
            <w:pPr>
              <w:pStyle w:val="o-list-1"/>
              <w:cnfStyle w:val="000000100000" w:firstRow="0" w:lastRow="0" w:firstColumn="0" w:lastColumn="0" w:oddVBand="0" w:evenVBand="0" w:oddHBand="1" w:evenHBand="0" w:firstRowFirstColumn="0" w:firstRowLastColumn="0" w:lastRowFirstColumn="0" w:lastRowLastColumn="0"/>
            </w:pPr>
            <w:r w:rsidRPr="009A399B">
              <w:t>Interpret data from specific heat capacity experiments.</w:t>
            </w:r>
          </w:p>
          <w:p w14:paraId="22445562" w14:textId="207950FD" w:rsidR="00A05883" w:rsidRPr="009A399B" w:rsidRDefault="00A05883" w:rsidP="00A05883">
            <w:pPr>
              <w:pStyle w:val="o-para-fo"/>
              <w:cnfStyle w:val="000000100000" w:firstRow="0" w:lastRow="0" w:firstColumn="0" w:lastColumn="0" w:oddVBand="0" w:evenVBand="0" w:oddHBand="1" w:evenHBand="0" w:firstRowFirstColumn="0" w:firstRowLastColumn="0" w:lastRowFirstColumn="0" w:lastRowLastColumn="0"/>
              <w:rPr>
                <w:b/>
                <w:bCs/>
              </w:rPr>
            </w:pPr>
            <w:r w:rsidRPr="009A399B">
              <w:rPr>
                <w:b/>
                <w:bCs/>
              </w:rPr>
              <w:t>Science inquiry</w:t>
            </w:r>
          </w:p>
          <w:p w14:paraId="3F393F58" w14:textId="77777777" w:rsidR="00A05883" w:rsidRPr="009A399B" w:rsidRDefault="00A05883" w:rsidP="004F7EE3">
            <w:pPr>
              <w:pStyle w:val="o-list-1"/>
              <w:cnfStyle w:val="000000100000" w:firstRow="0" w:lastRow="0" w:firstColumn="0" w:lastColumn="0" w:oddVBand="0" w:evenVBand="0" w:oddHBand="1" w:evenHBand="0" w:firstRowFirstColumn="0" w:firstRowLastColumn="0" w:lastRowFirstColumn="0" w:lastRowLastColumn="0"/>
            </w:pPr>
            <w:r w:rsidRPr="009A399B">
              <w:t>Use digital and other measuring devices to collect data, ensuring measurements are recorded using the correct symbol, SI unit, number of significant figures and associated measurement uncertainty (absolute and percentage); all experimental measurements should be recorded in this way.</w:t>
            </w:r>
          </w:p>
          <w:p w14:paraId="728E5747" w14:textId="77777777" w:rsidR="00A05883" w:rsidRPr="009A399B" w:rsidRDefault="00A05883" w:rsidP="004F7EE3">
            <w:pPr>
              <w:pStyle w:val="o-list-1"/>
              <w:cnfStyle w:val="000000100000" w:firstRow="0" w:lastRow="0" w:firstColumn="0" w:lastColumn="0" w:oddVBand="0" w:evenVBand="0" w:oddHBand="1" w:evenHBand="0" w:firstRowFirstColumn="0" w:firstRowLastColumn="0" w:lastRowFirstColumn="0" w:lastRowLastColumn="0"/>
            </w:pPr>
            <w:r w:rsidRPr="009A399B">
              <w:t>Consider the energy contained within a cup of coffee versus a swimming pool.</w:t>
            </w:r>
          </w:p>
          <w:p w14:paraId="287A6D3F" w14:textId="77777777" w:rsidR="00D20B22" w:rsidRPr="009A399B" w:rsidRDefault="00D20B22" w:rsidP="004F7EE3">
            <w:pPr>
              <w:pStyle w:val="o-list-1"/>
              <w:cnfStyle w:val="000000100000" w:firstRow="0" w:lastRow="0" w:firstColumn="0" w:lastColumn="0" w:oddVBand="0" w:evenVBand="0" w:oddHBand="1" w:evenHBand="0" w:firstRowFirstColumn="0" w:firstRowLastColumn="0" w:lastRowFirstColumn="0" w:lastRowLastColumn="0"/>
            </w:pPr>
            <w:r w:rsidRPr="009A399B">
              <w:t>Explore the properties of water that makes it ideal for use as a coolant in car engines.</w:t>
            </w:r>
          </w:p>
          <w:p w14:paraId="384526FB" w14:textId="389A266C" w:rsidR="006162A6" w:rsidRPr="009A399B" w:rsidRDefault="006162A6" w:rsidP="006162A6">
            <w:pPr>
              <w:pStyle w:val="o-list-1"/>
              <w:cnfStyle w:val="000000100000" w:firstRow="0" w:lastRow="0" w:firstColumn="0" w:lastColumn="0" w:oddVBand="0" w:evenVBand="0" w:oddHBand="1" w:evenHBand="0" w:firstRowFirstColumn="0" w:firstRowLastColumn="0" w:lastRowFirstColumn="0" w:lastRowLastColumn="0"/>
            </w:pPr>
            <w:r w:rsidRPr="009A399B">
              <w:t>Explore why it is possible to boil water in a paper cup on a campfire.</w:t>
            </w:r>
          </w:p>
        </w:tc>
        <w:tc>
          <w:tcPr>
            <w:tcW w:w="1831" w:type="dxa"/>
          </w:tcPr>
          <w:p w14:paraId="4FF53CA1" w14:textId="47753EDC" w:rsidR="00AC1CD0" w:rsidRPr="009A399B" w:rsidRDefault="00F109BB" w:rsidP="00980FBE">
            <w:pPr>
              <w:pStyle w:val="o-para-fo"/>
              <w:cnfStyle w:val="000000100000" w:firstRow="0" w:lastRow="0" w:firstColumn="0" w:lastColumn="0" w:oddVBand="0" w:evenVBand="0" w:oddHBand="1" w:evenHBand="0" w:firstRowFirstColumn="0" w:firstRowLastColumn="0" w:lastRowFirstColumn="0" w:lastRowLastColumn="0"/>
            </w:pPr>
            <w:r w:rsidRPr="009A399B">
              <w:t>X minutes</w:t>
            </w:r>
            <w:r w:rsidRPr="009A399B">
              <w:br/>
              <w:t>(X period)</w:t>
            </w:r>
          </w:p>
        </w:tc>
      </w:tr>
      <w:tr w:rsidR="008201E1" w:rsidRPr="009A399B" w14:paraId="5B185641" w14:textId="77777777" w:rsidTr="002315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440D5C" w14:textId="5953F28B" w:rsidR="008201E1" w:rsidRPr="009A399B" w:rsidRDefault="008201E1" w:rsidP="00AC1CD0">
            <w:pPr>
              <w:pStyle w:val="o-para-fo"/>
            </w:pPr>
            <w:r w:rsidRPr="009A399B">
              <w:lastRenderedPageBreak/>
              <w:t xml:space="preserve">Lesson 2.10 Practical: </w:t>
            </w:r>
            <w:r w:rsidR="00F109BB" w:rsidRPr="009A399B">
              <w:t>Specific heat capacity of liquids – on a hotplate</w:t>
            </w:r>
          </w:p>
        </w:tc>
        <w:tc>
          <w:tcPr>
            <w:tcW w:w="5812" w:type="dxa"/>
          </w:tcPr>
          <w:p w14:paraId="133CA770" w14:textId="52FEAB9F" w:rsidR="00A13EDC" w:rsidRPr="009A399B" w:rsidRDefault="00A13EDC" w:rsidP="00A13EDC">
            <w:pPr>
              <w:pStyle w:val="o-para-fo"/>
              <w:cnfStyle w:val="000000010000" w:firstRow="0" w:lastRow="0" w:firstColumn="0" w:lastColumn="0" w:oddVBand="0" w:evenVBand="0" w:oddHBand="0" w:evenHBand="1" w:firstRowFirstColumn="0" w:firstRowLastColumn="0" w:lastRowFirstColumn="0" w:lastRowLastColumn="0"/>
              <w:rPr>
                <w:b/>
                <w:bCs/>
              </w:rPr>
            </w:pPr>
            <w:r w:rsidRPr="009A399B">
              <w:rPr>
                <w:b/>
                <w:bCs/>
              </w:rPr>
              <w:t>Science understanding</w:t>
            </w:r>
          </w:p>
          <w:p w14:paraId="01E0E22A" w14:textId="462C0E0C" w:rsidR="00A13EDC" w:rsidRPr="009A399B" w:rsidRDefault="00A13EDC" w:rsidP="00A13EDC">
            <w:pPr>
              <w:pStyle w:val="o-list-1"/>
              <w:cnfStyle w:val="000000010000" w:firstRow="0" w:lastRow="0" w:firstColumn="0" w:lastColumn="0" w:oddVBand="0" w:evenVBand="0" w:oddHBand="0" w:evenHBand="1" w:firstRowFirstColumn="0" w:firstRowLastColumn="0" w:lastRowFirstColumn="0" w:lastRowLastColumn="0"/>
            </w:pPr>
            <w:r w:rsidRPr="009A399B">
              <w:t xml:space="preserve">Solve problems involving specific heat capacity using </w:t>
            </w:r>
            <w:ins w:id="7" w:author="Frances O'Brien" w:date="2024-12-04T07:36:00Z" w16du:dateUtc="2024-12-03T20:36:00Z">
              <w:r w:rsidR="005678EE">
                <w:br/>
              </w:r>
            </w:ins>
            <w:r w:rsidRPr="009A399B">
              <w:rPr>
                <w:rFonts w:ascii="Cambria Math" w:hAnsi="Cambria Math" w:cs="Cambria Math"/>
              </w:rPr>
              <w:t>𝑄</w:t>
            </w:r>
            <w:r w:rsidRPr="009A399B">
              <w:t xml:space="preserve"> = </w:t>
            </w:r>
            <w:r w:rsidRPr="009A399B">
              <w:rPr>
                <w:rFonts w:ascii="Cambria Math" w:hAnsi="Cambria Math" w:cs="Cambria Math"/>
              </w:rPr>
              <w:t>𝑚𝑐</w:t>
            </w:r>
            <w:r w:rsidRPr="009A399B">
              <w:t>∆</w:t>
            </w:r>
            <w:r w:rsidRPr="009A399B">
              <w:rPr>
                <w:rFonts w:ascii="Cambria Math" w:hAnsi="Cambria Math" w:cs="Cambria Math"/>
              </w:rPr>
              <w:t>𝑇</w:t>
            </w:r>
            <w:r w:rsidRPr="009A399B">
              <w:t>.</w:t>
            </w:r>
          </w:p>
          <w:p w14:paraId="5EC152D2" w14:textId="2B511045" w:rsidR="008201E1" w:rsidRPr="009A399B" w:rsidRDefault="00A13EDC" w:rsidP="00A13EDC">
            <w:pPr>
              <w:pStyle w:val="o-list-1"/>
              <w:cnfStyle w:val="000000010000" w:firstRow="0" w:lastRow="0" w:firstColumn="0" w:lastColumn="0" w:oddVBand="0" w:evenVBand="0" w:oddHBand="0" w:evenHBand="1" w:firstRowFirstColumn="0" w:firstRowLastColumn="0" w:lastRowFirstColumn="0" w:lastRowLastColumn="0"/>
            </w:pPr>
            <w:r w:rsidRPr="009A399B">
              <w:t>Interpret data from specific heat capacity experiments.</w:t>
            </w:r>
          </w:p>
        </w:tc>
        <w:tc>
          <w:tcPr>
            <w:tcW w:w="1831" w:type="dxa"/>
          </w:tcPr>
          <w:p w14:paraId="3993184F" w14:textId="77F94E77" w:rsidR="008201E1" w:rsidRPr="009A399B" w:rsidRDefault="00F109BB" w:rsidP="00980FBE">
            <w:pPr>
              <w:pStyle w:val="o-para-fo"/>
              <w:cnfStyle w:val="000000010000" w:firstRow="0" w:lastRow="0" w:firstColumn="0" w:lastColumn="0" w:oddVBand="0" w:evenVBand="0" w:oddHBand="0" w:evenHBand="1" w:firstRowFirstColumn="0" w:firstRowLastColumn="0" w:lastRowFirstColumn="0" w:lastRowLastColumn="0"/>
            </w:pPr>
            <w:r w:rsidRPr="009A399B">
              <w:t>X minutes</w:t>
            </w:r>
            <w:r w:rsidRPr="009A399B">
              <w:br/>
              <w:t>(X period)</w:t>
            </w:r>
          </w:p>
        </w:tc>
      </w:tr>
    </w:tbl>
    <w:p w14:paraId="1BB3876C" w14:textId="77777777" w:rsidR="002A6999" w:rsidRPr="009A399B" w:rsidRDefault="002A6999" w:rsidP="002A6999">
      <w:pPr>
        <w:pStyle w:val="o-h2"/>
      </w:pPr>
      <w:r w:rsidRPr="009A399B">
        <w:t>Advice for teaching this module</w:t>
      </w:r>
    </w:p>
    <w:p w14:paraId="515EED1C" w14:textId="77777777" w:rsidR="002A6999" w:rsidRPr="009A399B" w:rsidRDefault="002A6999" w:rsidP="002A6999">
      <w:pPr>
        <w:pStyle w:val="o-h3"/>
      </w:pPr>
      <w:r w:rsidRPr="009A399B">
        <w:t>General teaching tips</w:t>
      </w:r>
    </w:p>
    <w:p w14:paraId="7C0EB933" w14:textId="6B35624E" w:rsidR="00F00509" w:rsidRPr="009A399B" w:rsidRDefault="00F00509" w:rsidP="002A6999">
      <w:pPr>
        <w:pStyle w:val="o-para-fo"/>
      </w:pPr>
      <w:r w:rsidRPr="009A399B">
        <w:t xml:space="preserve">The concepts covered in Unit </w:t>
      </w:r>
      <w:proofErr w:type="gramStart"/>
      <w:r w:rsidR="004775D7" w:rsidRPr="009A399B">
        <w:t>1</w:t>
      </w:r>
      <w:r w:rsidRPr="009A399B">
        <w:t>,</w:t>
      </w:r>
      <w:proofErr w:type="gramEnd"/>
      <w:r w:rsidRPr="009A399B">
        <w:t xml:space="preserve"> Topic </w:t>
      </w:r>
      <w:r w:rsidR="00EE4088" w:rsidRPr="009A399B">
        <w:t>1</w:t>
      </w:r>
      <w:r w:rsidRPr="009A399B">
        <w:t xml:space="preserve"> </w:t>
      </w:r>
      <w:r w:rsidR="00EE4088" w:rsidRPr="009A399B">
        <w:t>Heating processes</w:t>
      </w:r>
      <w:r w:rsidR="00ED4783" w:rsidRPr="009A399B">
        <w:t xml:space="preserve"> </w:t>
      </w:r>
      <w:r w:rsidR="00DE2A51" w:rsidRPr="00DE2A51">
        <w:t xml:space="preserve">is allocated 15 notional hours. From this, it is suggested that sub-topic Kinetic particle model and specific heat capacity be allocated </w:t>
      </w:r>
      <w:r w:rsidR="00DE2A51">
        <w:t>7.5</w:t>
      </w:r>
      <w:r w:rsidR="00DE2A51" w:rsidRPr="00DE2A51">
        <w:t xml:space="preserve"> hours, and sub-topic Phase changes and energy conservation be allocated </w:t>
      </w:r>
      <w:r w:rsidR="00DE2A51">
        <w:t>7.5</w:t>
      </w:r>
      <w:r w:rsidR="00DE2A51" w:rsidRPr="00DE2A51">
        <w:t xml:space="preserve"> hours</w:t>
      </w:r>
      <w:r w:rsidR="00ED4783" w:rsidRPr="009A399B">
        <w:t>. This includes tim</w:t>
      </w:r>
      <w:r w:rsidR="001D0497" w:rsidRPr="009A399B">
        <w:t>e</w:t>
      </w:r>
      <w:r w:rsidR="00ED4783" w:rsidRPr="009A399B">
        <w:t xml:space="preserve"> for </w:t>
      </w:r>
      <w:r w:rsidR="001D0497" w:rsidRPr="009A399B">
        <w:t xml:space="preserve">conducting </w:t>
      </w:r>
      <w:r w:rsidR="00ED4783" w:rsidRPr="009A399B">
        <w:t>pra</w:t>
      </w:r>
      <w:r w:rsidR="00EE4088" w:rsidRPr="009A399B">
        <w:t>c</w:t>
      </w:r>
      <w:r w:rsidR="00ED4783" w:rsidRPr="009A399B">
        <w:t xml:space="preserve">ticals and assessments. </w:t>
      </w:r>
    </w:p>
    <w:p w14:paraId="7BB79583" w14:textId="4E3394E2" w:rsidR="00CC5B6D" w:rsidRPr="009A399B" w:rsidRDefault="00CC5B6D" w:rsidP="002A6999">
      <w:pPr>
        <w:pStyle w:val="o-para-fo"/>
      </w:pPr>
      <w:r w:rsidRPr="009A399B">
        <w:t xml:space="preserve">No time </w:t>
      </w:r>
      <w:r w:rsidR="001D0497" w:rsidRPr="009A399B">
        <w:t xml:space="preserve">is allocated for </w:t>
      </w:r>
      <w:r w:rsidR="00DF4B1F" w:rsidRPr="009A399B">
        <w:t>science inquiry skills. It is suggested that you in</w:t>
      </w:r>
      <w:r w:rsidR="00A8281F" w:rsidRPr="009A399B">
        <w:t>tegrate teaching of inquiry skills into your science understanding</w:t>
      </w:r>
      <w:r w:rsidR="00A86B5F" w:rsidRPr="009A399B">
        <w:t xml:space="preserve">, science as a human endeavour and science inquiry </w:t>
      </w:r>
      <w:r w:rsidR="00A8281F" w:rsidRPr="009A399B">
        <w:t>teaching</w:t>
      </w:r>
      <w:r w:rsidR="00A86B5F" w:rsidRPr="009A399B">
        <w:t xml:space="preserve">. </w:t>
      </w:r>
      <w:r w:rsidR="00FD5F3A" w:rsidRPr="009A399B">
        <w:t>Skill drills</w:t>
      </w:r>
      <w:r w:rsidR="00FB63A7" w:rsidRPr="009A399B">
        <w:t>, worked examples,</w:t>
      </w:r>
      <w:r w:rsidR="00FD5F3A" w:rsidRPr="009A399B">
        <w:t xml:space="preserve"> </w:t>
      </w:r>
      <w:r w:rsidR="00FB63A7" w:rsidRPr="009A399B">
        <w:t>r</w:t>
      </w:r>
      <w:r w:rsidR="00FD5F3A" w:rsidRPr="009A399B">
        <w:t xml:space="preserve">eal-world science features </w:t>
      </w:r>
      <w:r w:rsidR="00FB63A7" w:rsidRPr="009A399B">
        <w:t xml:space="preserve">and data drills </w:t>
      </w:r>
      <w:r w:rsidR="00BC6B84" w:rsidRPr="009A399B">
        <w:t>placed throughout this module help to facilitate this.</w:t>
      </w:r>
    </w:p>
    <w:p w14:paraId="072A9729" w14:textId="0640227B" w:rsidR="006B6D65" w:rsidRPr="009A399B" w:rsidRDefault="006B6D65" w:rsidP="002A6999">
      <w:pPr>
        <w:pStyle w:val="o-para-fo"/>
      </w:pPr>
      <w:r w:rsidRPr="009A399B">
        <w:t>It is suggested that students complete the Prior knowledge quiz for this module</w:t>
      </w:r>
      <w:r w:rsidR="00472D7B" w:rsidRPr="009A399B">
        <w:t xml:space="preserve"> as homework before</w:t>
      </w:r>
      <w:r w:rsidR="008C3DE3" w:rsidRPr="009A399B">
        <w:t xml:space="preserve"> the </w:t>
      </w:r>
      <w:r w:rsidR="00FF591E" w:rsidRPr="009A399B">
        <w:t xml:space="preserve">module’s </w:t>
      </w:r>
      <w:r w:rsidR="008C3DE3" w:rsidRPr="009A399B">
        <w:t xml:space="preserve">first lesson so that you have time to review </w:t>
      </w:r>
      <w:r w:rsidR="00E16BAE" w:rsidRPr="009A399B">
        <w:t xml:space="preserve">the level of </w:t>
      </w:r>
      <w:r w:rsidR="008C3DE3" w:rsidRPr="009A399B">
        <w:t>student</w:t>
      </w:r>
      <w:r w:rsidR="00FF591E" w:rsidRPr="009A399B">
        <w:t xml:space="preserve"> background</w:t>
      </w:r>
      <w:r w:rsidR="008C3DE3" w:rsidRPr="009A399B">
        <w:t xml:space="preserve"> </w:t>
      </w:r>
      <w:r w:rsidR="00167276" w:rsidRPr="009A399B">
        <w:t>knowledge before</w:t>
      </w:r>
      <w:r w:rsidR="00E2704F" w:rsidRPr="009A399B">
        <w:t xml:space="preserve"> </w:t>
      </w:r>
      <w:r w:rsidR="00E16BAE" w:rsidRPr="009A399B">
        <w:t>commencing the new module.</w:t>
      </w:r>
      <w:r w:rsidR="00167276" w:rsidRPr="009A399B">
        <w:t xml:space="preserve"> </w:t>
      </w:r>
      <w:r w:rsidR="00FF591E" w:rsidRPr="009A399B">
        <w:t xml:space="preserve">This information should inform your teaching </w:t>
      </w:r>
      <w:r w:rsidR="00484445" w:rsidRPr="009A399B">
        <w:t>throughout the module.</w:t>
      </w:r>
      <w:r w:rsidR="00472D7B" w:rsidRPr="009A399B">
        <w:t xml:space="preserve"> </w:t>
      </w:r>
      <w:r w:rsidRPr="009A399B">
        <w:t xml:space="preserve"> </w:t>
      </w:r>
    </w:p>
    <w:p w14:paraId="45733FA6" w14:textId="77777777" w:rsidR="002A6999" w:rsidRPr="009A399B" w:rsidRDefault="002A6999" w:rsidP="002A6999">
      <w:pPr>
        <w:pStyle w:val="o-h3"/>
      </w:pPr>
      <w:r w:rsidRPr="009A399B">
        <w:t>Recommended teaching strategies</w:t>
      </w:r>
    </w:p>
    <w:p w14:paraId="2725CD6B" w14:textId="312D3EAE" w:rsidR="00B94DDA" w:rsidRPr="009A399B" w:rsidRDefault="00AB631C" w:rsidP="002A6999">
      <w:pPr>
        <w:pStyle w:val="o-para-fo"/>
      </w:pPr>
      <w:r w:rsidRPr="009A399B">
        <w:t xml:space="preserve">Vocabulary </w:t>
      </w:r>
      <w:r w:rsidR="002D6DF6">
        <w:t>p</w:t>
      </w:r>
      <w:r w:rsidRPr="009A399B">
        <w:t>ractice</w:t>
      </w:r>
      <w:r w:rsidR="002D6DF6">
        <w:t>:</w:t>
      </w:r>
      <w:r w:rsidRPr="009A399B">
        <w:t xml:space="preserve"> Module 2 introduces a number of physics concepts that will be used extensively in </w:t>
      </w:r>
      <w:r w:rsidR="002D6DF6">
        <w:t>M</w:t>
      </w:r>
      <w:r w:rsidRPr="009A399B">
        <w:t>odule 3</w:t>
      </w:r>
      <w:r w:rsidR="00EF6F82" w:rsidRPr="009A399B">
        <w:t xml:space="preserve">. It is recommended that you </w:t>
      </w:r>
      <w:r w:rsidR="00390A9C" w:rsidRPr="009A399B">
        <w:t>use a variety of literacy activities provided to help students develop skills towards understanding and long</w:t>
      </w:r>
      <w:r w:rsidR="00B94DDA" w:rsidRPr="009A399B">
        <w:t>-</w:t>
      </w:r>
      <w:r w:rsidR="00390A9C" w:rsidRPr="009A399B">
        <w:t>term retention.</w:t>
      </w:r>
      <w:r w:rsidR="00B80F1C" w:rsidRPr="009A399B">
        <w:t xml:space="preserve"> The activities included can be adapted </w:t>
      </w:r>
      <w:r w:rsidR="00FB336A" w:rsidRPr="009A399B">
        <w:t>for other lessons if you have time.</w:t>
      </w:r>
    </w:p>
    <w:p w14:paraId="07977BB2" w14:textId="77777777" w:rsidR="00B94DDA" w:rsidRPr="009A399B" w:rsidRDefault="00B94DDA" w:rsidP="002A6999">
      <w:pPr>
        <w:pStyle w:val="o-para-fo"/>
      </w:pPr>
    </w:p>
    <w:p w14:paraId="06A3D4B4" w14:textId="5F5ADAC3" w:rsidR="009F55C3" w:rsidRPr="009A399B" w:rsidRDefault="009F55C3" w:rsidP="009F55C3">
      <w:pPr>
        <w:pStyle w:val="o-para-fo"/>
        <w:rPr>
          <w:highlight w:val="yellow"/>
        </w:rPr>
      </w:pPr>
      <w:r w:rsidRPr="009A399B">
        <w:rPr>
          <w:rFonts w:eastAsiaTheme="minorEastAsia"/>
        </w:rPr>
        <w:t>Practical instructions</w:t>
      </w:r>
      <w:r w:rsidR="001C292A">
        <w:rPr>
          <w:rFonts w:eastAsiaTheme="minorEastAsia"/>
        </w:rPr>
        <w:t>: I</w:t>
      </w:r>
      <w:r w:rsidRPr="009A399B">
        <w:rPr>
          <w:rFonts w:eastAsiaTheme="minorEastAsia"/>
        </w:rPr>
        <w:t>dentifying students who need assistance with following instructions on practical and problem</w:t>
      </w:r>
      <w:r w:rsidR="001C292A">
        <w:rPr>
          <w:rFonts w:eastAsiaTheme="minorEastAsia"/>
        </w:rPr>
        <w:t>-</w:t>
      </w:r>
      <w:r w:rsidRPr="009A399B">
        <w:rPr>
          <w:rFonts w:eastAsiaTheme="minorEastAsia"/>
        </w:rPr>
        <w:t>solving when issues arise with equipment is critical. As this topic may be your very first topic for your class it is vital to watch early labs carefully to see if students are having difficulty with turning instructional text into action.</w:t>
      </w:r>
      <w:r w:rsidR="00801263" w:rsidRPr="009A399B">
        <w:rPr>
          <w:rFonts w:eastAsiaTheme="minorEastAsia"/>
        </w:rPr>
        <w:t xml:space="preserve"> Some suggestions on how to help are below under </w:t>
      </w:r>
      <w:r w:rsidR="001C292A">
        <w:rPr>
          <w:rFonts w:eastAsiaTheme="minorEastAsia"/>
        </w:rPr>
        <w:t>S</w:t>
      </w:r>
      <w:r w:rsidR="00801263" w:rsidRPr="009A399B">
        <w:rPr>
          <w:rFonts w:eastAsiaTheme="minorEastAsia"/>
        </w:rPr>
        <w:t>trategies for supporting students.</w:t>
      </w:r>
    </w:p>
    <w:p w14:paraId="44A4F04F" w14:textId="77777777" w:rsidR="009F55C3" w:rsidRPr="009A399B" w:rsidRDefault="009F55C3" w:rsidP="002A6999">
      <w:pPr>
        <w:pStyle w:val="o-para-fo"/>
      </w:pPr>
    </w:p>
    <w:p w14:paraId="71483ABE" w14:textId="49EFF879" w:rsidR="00FB336A" w:rsidRPr="009A399B" w:rsidRDefault="00FB336A" w:rsidP="002A6999">
      <w:pPr>
        <w:pStyle w:val="o-para-fo"/>
      </w:pPr>
      <w:r w:rsidRPr="009A399B">
        <w:t>Realism</w:t>
      </w:r>
      <w:r w:rsidR="001F2AE4" w:rsidRPr="009A399B">
        <w:t xml:space="preserve"> of answers</w:t>
      </w:r>
      <w:r w:rsidR="001C292A">
        <w:t>:</w:t>
      </w:r>
      <w:r w:rsidR="001F2AE4" w:rsidRPr="009A399B">
        <w:t xml:space="preserve"> </w:t>
      </w:r>
      <w:r w:rsidR="001C292A">
        <w:t>I</w:t>
      </w:r>
      <w:r w:rsidR="001F2AE4" w:rsidRPr="009A399B">
        <w:t xml:space="preserve">dentifying with students where common sense </w:t>
      </w:r>
      <w:r w:rsidR="00255D8A" w:rsidRPr="009A399B">
        <w:t>answers can be used to check mathematical working</w:t>
      </w:r>
      <w:r w:rsidR="00586CE1" w:rsidRPr="009A399B">
        <w:t xml:space="preserve"> can be useful</w:t>
      </w:r>
      <w:r w:rsidR="003E4863" w:rsidRPr="009A399B">
        <w:t xml:space="preserve"> for helping students spot small errors like missed negatives. </w:t>
      </w:r>
      <w:r w:rsidR="007E321E" w:rsidRPr="009A399B">
        <w:t>For example</w:t>
      </w:r>
      <w:r w:rsidR="005A58E7">
        <w:t>,</w:t>
      </w:r>
      <w:r w:rsidR="007E321E" w:rsidRPr="009A399B">
        <w:t xml:space="preserve"> students should be able to predict that a hot and cold object put together should meet somewhere between the two values</w:t>
      </w:r>
      <w:r w:rsidR="002F668D" w:rsidRPr="009A399B">
        <w:t>, so if they calculate that the combination of 80</w:t>
      </w:r>
      <w:del w:id="8" w:author="Frances O'Brien" w:date="2024-12-04T07:36:00Z" w16du:dateUtc="2024-12-03T20:36:00Z">
        <w:r w:rsidR="002F668D" w:rsidRPr="009A399B" w:rsidDel="005678EE">
          <w:delText xml:space="preserve"> </w:delText>
        </w:r>
      </w:del>
      <w:r w:rsidR="002F668D" w:rsidRPr="009A399B">
        <w:rPr>
          <w:rFonts w:cs="Open Sans"/>
        </w:rPr>
        <w:t>°</w:t>
      </w:r>
      <w:r w:rsidR="002F668D" w:rsidRPr="009A399B">
        <w:t xml:space="preserve">C metal </w:t>
      </w:r>
      <w:r w:rsidR="00C1668C" w:rsidRPr="009A399B">
        <w:t>and 25</w:t>
      </w:r>
      <w:del w:id="9" w:author="Frances O'Brien" w:date="2024-12-04T07:36:00Z" w16du:dateUtc="2024-12-03T20:36:00Z">
        <w:r w:rsidR="00C1668C" w:rsidRPr="009A399B" w:rsidDel="005678EE">
          <w:delText xml:space="preserve"> </w:delText>
        </w:r>
      </w:del>
      <w:r w:rsidR="00C1668C" w:rsidRPr="009A399B">
        <w:rPr>
          <w:rFonts w:cs="Open Sans"/>
        </w:rPr>
        <w:t>°</w:t>
      </w:r>
      <w:r w:rsidR="00C1668C" w:rsidRPr="009A399B">
        <w:t xml:space="preserve">C </w:t>
      </w:r>
      <w:r w:rsidR="00C1668C" w:rsidRPr="009A399B">
        <w:lastRenderedPageBreak/>
        <w:t xml:space="preserve">water </w:t>
      </w:r>
      <w:r w:rsidR="001716B4" w:rsidRPr="009A399B">
        <w:t>results in a 104</w:t>
      </w:r>
      <w:del w:id="10" w:author="Frances O'Brien" w:date="2024-12-04T07:36:00Z" w16du:dateUtc="2024-12-03T20:36:00Z">
        <w:r w:rsidR="001716B4" w:rsidRPr="009A399B" w:rsidDel="005678EE">
          <w:delText xml:space="preserve"> </w:delText>
        </w:r>
      </w:del>
      <w:r w:rsidR="001716B4" w:rsidRPr="009A399B">
        <w:rPr>
          <w:rFonts w:cs="Open Sans"/>
        </w:rPr>
        <w:t>°</w:t>
      </w:r>
      <w:r w:rsidR="001716B4" w:rsidRPr="009A399B">
        <w:t xml:space="preserve">C mixture they should </w:t>
      </w:r>
      <w:r w:rsidR="004E72E6" w:rsidRPr="009A399B">
        <w:t>recogni</w:t>
      </w:r>
      <w:r w:rsidR="005A58E7">
        <w:t>s</w:t>
      </w:r>
      <w:r w:rsidR="004E72E6" w:rsidRPr="009A399B">
        <w:t xml:space="preserve">e that this is </w:t>
      </w:r>
      <w:proofErr w:type="gramStart"/>
      <w:r w:rsidR="004E72E6" w:rsidRPr="009A399B">
        <w:t>wrong, and</w:t>
      </w:r>
      <w:proofErr w:type="gramEnd"/>
      <w:r w:rsidR="004E72E6" w:rsidRPr="009A399B">
        <w:t xml:space="preserve"> is probably caused by missing a negative sign.</w:t>
      </w:r>
    </w:p>
    <w:p w14:paraId="0D6ACCAC" w14:textId="77777777" w:rsidR="004E72E6" w:rsidRPr="009A399B" w:rsidRDefault="004E72E6" w:rsidP="002A6999">
      <w:pPr>
        <w:pStyle w:val="o-para-fo"/>
      </w:pPr>
    </w:p>
    <w:p w14:paraId="4397D00A" w14:textId="045A0266" w:rsidR="004E72E6" w:rsidRPr="009A399B" w:rsidRDefault="004E72E6" w:rsidP="002A6999">
      <w:pPr>
        <w:pStyle w:val="o-para-fo"/>
      </w:pPr>
      <w:r w:rsidRPr="009A399B">
        <w:t>Unit check</w:t>
      </w:r>
      <w:r w:rsidR="005A58E7">
        <w:t>: S</w:t>
      </w:r>
      <w:r w:rsidRPr="009A399B">
        <w:t>tudents who are also taking chemistry will be doing thermodynamics early in their chemistry study.</w:t>
      </w:r>
      <w:r w:rsidR="008958DB" w:rsidRPr="009A399B">
        <w:t xml:space="preserve"> A common mistake students make when calculating energy changes for materials is to use a specific heat capacity in J/g</w:t>
      </w:r>
      <w:r w:rsidR="00642C3D" w:rsidRPr="009A399B">
        <w:t xml:space="preserve"> </w:t>
      </w:r>
      <w:r w:rsidR="005A58E7">
        <w:t xml:space="preserve">(e.g. </w:t>
      </w:r>
      <w:r w:rsidR="00642C3D" w:rsidRPr="009A399B">
        <w:t>water might use 4.18 J/g instead of 4.18</w:t>
      </w:r>
      <w:r w:rsidR="005A58E7">
        <w:t xml:space="preserve"> × </w:t>
      </w:r>
      <w:r w:rsidR="00642C3D" w:rsidRPr="009A399B">
        <w:t>10</w:t>
      </w:r>
      <w:r w:rsidR="00642C3D" w:rsidRPr="009A399B">
        <w:rPr>
          <w:vertAlign w:val="superscript"/>
        </w:rPr>
        <w:t>3</w:t>
      </w:r>
      <w:r w:rsidR="00642C3D" w:rsidRPr="009A399B">
        <w:t xml:space="preserve"> J/kg</w:t>
      </w:r>
      <w:r w:rsidR="005A58E7">
        <w:t>),</w:t>
      </w:r>
      <w:r w:rsidR="008C64B1" w:rsidRPr="009A399B">
        <w:t xml:space="preserve"> so it is worthwhile to remind students to be careful of their units. Often more capable students have this issue as they will memorise a constant that they use often and make an easy mistake on a test or assignment.</w:t>
      </w:r>
    </w:p>
    <w:p w14:paraId="406D65F5" w14:textId="77777777" w:rsidR="00D77E62" w:rsidRPr="009A399B" w:rsidRDefault="00D77E62" w:rsidP="002A6999">
      <w:pPr>
        <w:pStyle w:val="o-para-fo"/>
      </w:pPr>
    </w:p>
    <w:p w14:paraId="0E4B52E4" w14:textId="0C1ABE7A" w:rsidR="00D77E62" w:rsidRPr="009A399B" w:rsidRDefault="00D77E62" w:rsidP="002A6999">
      <w:pPr>
        <w:pStyle w:val="o-para-fo"/>
      </w:pPr>
      <w:r w:rsidRPr="009A399B">
        <w:t>Note taking and summarising</w:t>
      </w:r>
      <w:r w:rsidR="005A58E7">
        <w:t>: S</w:t>
      </w:r>
      <w:r w:rsidRPr="009A399B">
        <w:t xml:space="preserve">pending some time at the beginning of the learning sequence to help students set out notes can be beneficial as many </w:t>
      </w:r>
      <w:r w:rsidR="00EE03BF" w:rsidRPr="009A399B">
        <w:t xml:space="preserve">students will not have experienced preparing for a </w:t>
      </w:r>
      <w:proofErr w:type="spellStart"/>
      <w:r w:rsidR="00EE03BF" w:rsidRPr="009A399B">
        <w:t>year long</w:t>
      </w:r>
      <w:proofErr w:type="spellEnd"/>
      <w:r w:rsidR="00EE03BF" w:rsidRPr="009A399B">
        <w:t xml:space="preserve"> exam. If your work program does not include a </w:t>
      </w:r>
      <w:proofErr w:type="spellStart"/>
      <w:r w:rsidR="00EE03BF" w:rsidRPr="009A399B">
        <w:t>year long</w:t>
      </w:r>
      <w:proofErr w:type="spellEnd"/>
      <w:r w:rsidR="00EE03BF" w:rsidRPr="009A399B">
        <w:t xml:space="preserve"> exam for summative assessment, you may wish to </w:t>
      </w:r>
      <w:r w:rsidR="00B344FC" w:rsidRPr="009A399B">
        <w:t>give them one for formative purposes. Just don’t inform students that the assessment is formative until after it is completed so you get valid data on how well they are preparing.</w:t>
      </w:r>
      <w:r w:rsidR="00EA1286" w:rsidRPr="009A399B">
        <w:t xml:space="preserve"> This will help students see the purpose of the note taking method.</w:t>
      </w:r>
    </w:p>
    <w:p w14:paraId="2D31DF55" w14:textId="77777777" w:rsidR="002A6999" w:rsidRPr="009A399B" w:rsidRDefault="002A6999" w:rsidP="002A6999">
      <w:pPr>
        <w:pStyle w:val="o-h3"/>
      </w:pPr>
      <w:r w:rsidRPr="009A399B">
        <w:t>Differentiation support</w:t>
      </w:r>
    </w:p>
    <w:p w14:paraId="6D519751" w14:textId="0B2BE673" w:rsidR="002A6999" w:rsidRPr="009A399B" w:rsidRDefault="002A6999" w:rsidP="002A6999">
      <w:pPr>
        <w:pStyle w:val="o-para-fo"/>
      </w:pPr>
    </w:p>
    <w:p w14:paraId="6E26FDA7" w14:textId="3A252D36" w:rsidR="002A6999" w:rsidRPr="009A399B" w:rsidRDefault="002A6999" w:rsidP="002A6999">
      <w:pPr>
        <w:pStyle w:val="o-h4"/>
      </w:pPr>
      <w:r w:rsidRPr="009A399B">
        <w:t>Ideas and strategies for supporting students</w:t>
      </w:r>
    </w:p>
    <w:p w14:paraId="13F1F0BF" w14:textId="75439BD8" w:rsidR="0027001C" w:rsidRPr="009A399B" w:rsidRDefault="00B94DDA" w:rsidP="0027001C">
      <w:pPr>
        <w:pStyle w:val="o-para-fo"/>
        <w:rPr>
          <w:rFonts w:eastAsiaTheme="minorEastAsia"/>
        </w:rPr>
      </w:pPr>
      <w:r w:rsidRPr="009A399B">
        <w:t>Algebra practice</w:t>
      </w:r>
      <w:r w:rsidR="008241EA">
        <w:t>: S</w:t>
      </w:r>
      <w:r w:rsidRPr="009A399B">
        <w:t xml:space="preserve">tudents often have difficulties rearranging equations such as </w:t>
      </w:r>
      <m:oMath>
        <m:r>
          <w:rPr>
            <w:rFonts w:ascii="Cambria Math" w:hAnsi="Cambria Math"/>
          </w:rPr>
          <m:t>P=</m:t>
        </m:r>
        <m:f>
          <m:fPr>
            <m:ctrlPr>
              <w:rPr>
                <w:rFonts w:ascii="Cambria Math" w:hAnsi="Cambria Math"/>
                <w:i/>
              </w:rPr>
            </m:ctrlPr>
          </m:fPr>
          <m:num>
            <m:r>
              <w:rPr>
                <w:rFonts w:ascii="Cambria Math" w:hAnsi="Cambria Math"/>
              </w:rPr>
              <m:t>W</m:t>
            </m:r>
          </m:num>
          <m:den>
            <m:r>
              <w:rPr>
                <w:rFonts w:ascii="Cambria Math" w:hAnsi="Cambria Math"/>
              </w:rPr>
              <m:t>t</m:t>
            </m:r>
          </m:den>
        </m:f>
      </m:oMath>
      <w:r w:rsidR="0001661D" w:rsidRPr="009A399B">
        <w:rPr>
          <w:rFonts w:eastAsiaTheme="minorEastAsia"/>
        </w:rPr>
        <w:t xml:space="preserve"> and correctly solving for ‘</w:t>
      </w:r>
      <w:r w:rsidR="0001661D" w:rsidRPr="00BA1CAE">
        <w:rPr>
          <w:rFonts w:eastAsiaTheme="minorEastAsia"/>
          <w:i/>
          <w:iCs/>
        </w:rPr>
        <w:t>t</w:t>
      </w:r>
      <w:r w:rsidR="0001661D" w:rsidRPr="009A399B">
        <w:rPr>
          <w:rFonts w:eastAsiaTheme="minorEastAsia"/>
        </w:rPr>
        <w:t xml:space="preserve">’. </w:t>
      </w:r>
      <w:r w:rsidR="00BB218F" w:rsidRPr="009A399B">
        <w:rPr>
          <w:rFonts w:eastAsiaTheme="minorEastAsia"/>
        </w:rPr>
        <w:t xml:space="preserve">Helping students set up equation triangles to check their algebra can be an effective early assist, </w:t>
      </w:r>
      <w:r w:rsidR="005A71B9">
        <w:rPr>
          <w:rFonts w:eastAsiaTheme="minorEastAsia"/>
        </w:rPr>
        <w:t>although</w:t>
      </w:r>
      <w:r w:rsidR="005A71B9" w:rsidRPr="009A399B">
        <w:rPr>
          <w:rFonts w:eastAsiaTheme="minorEastAsia"/>
        </w:rPr>
        <w:t xml:space="preserve"> </w:t>
      </w:r>
      <w:r w:rsidR="00BB218F" w:rsidRPr="009A399B">
        <w:rPr>
          <w:rFonts w:eastAsiaTheme="minorEastAsia"/>
        </w:rPr>
        <w:t>pedagogically you should ensure this is being removed</w:t>
      </w:r>
      <w:r w:rsidR="00162214" w:rsidRPr="009A399B">
        <w:rPr>
          <w:rFonts w:eastAsiaTheme="minorEastAsia"/>
        </w:rPr>
        <w:t xml:space="preserve"> so that students are ready for the final exam.</w:t>
      </w:r>
    </w:p>
    <w:p w14:paraId="7EA4D8D5" w14:textId="77777777" w:rsidR="007011AF" w:rsidRPr="009A399B" w:rsidRDefault="007011AF" w:rsidP="0027001C">
      <w:pPr>
        <w:pStyle w:val="o-para-fo"/>
        <w:rPr>
          <w:rFonts w:eastAsiaTheme="minorEastAsia"/>
        </w:rPr>
      </w:pPr>
    </w:p>
    <w:p w14:paraId="6FE300CF" w14:textId="3DBE9326" w:rsidR="007011AF" w:rsidRPr="009A399B" w:rsidRDefault="00D12D9B" w:rsidP="0027001C">
      <w:pPr>
        <w:pStyle w:val="o-para-fo"/>
        <w:rPr>
          <w:rFonts w:eastAsiaTheme="minorEastAsia"/>
        </w:rPr>
      </w:pPr>
      <w:r w:rsidRPr="009A399B">
        <w:rPr>
          <w:rFonts w:eastAsiaTheme="minorEastAsia"/>
        </w:rPr>
        <w:t>Language</w:t>
      </w:r>
      <w:r w:rsidR="007011AF" w:rsidRPr="009A399B">
        <w:rPr>
          <w:rFonts w:eastAsiaTheme="minorEastAsia"/>
        </w:rPr>
        <w:t xml:space="preserve"> practice</w:t>
      </w:r>
      <w:r w:rsidR="005A71B9">
        <w:rPr>
          <w:rFonts w:eastAsiaTheme="minorEastAsia"/>
        </w:rPr>
        <w:t xml:space="preserve">: </w:t>
      </w:r>
      <w:r w:rsidR="007011AF" w:rsidRPr="009A399B">
        <w:rPr>
          <w:rFonts w:eastAsiaTheme="minorEastAsia"/>
        </w:rPr>
        <w:t xml:space="preserve">Helping students set up flash cards physically or digitally with a website like Quizizz or Kahoot </w:t>
      </w:r>
      <w:r w:rsidR="00FC41A5" w:rsidRPr="009A399B">
        <w:rPr>
          <w:rFonts w:eastAsiaTheme="minorEastAsia"/>
        </w:rPr>
        <w:t>can be an effective way to help them practice</w:t>
      </w:r>
      <w:r w:rsidRPr="009A399B">
        <w:rPr>
          <w:rFonts w:eastAsiaTheme="minorEastAsia"/>
        </w:rPr>
        <w:t xml:space="preserve"> recalling terminology. </w:t>
      </w:r>
      <w:r w:rsidR="00D20A69" w:rsidRPr="009A399B">
        <w:rPr>
          <w:rFonts w:eastAsiaTheme="minorEastAsia"/>
        </w:rPr>
        <w:t>Several different templates have been included in the lesson activities and these can be adapted into the other chapters as well.</w:t>
      </w:r>
    </w:p>
    <w:p w14:paraId="14E4CC59" w14:textId="77777777" w:rsidR="009C3242" w:rsidRPr="009A399B" w:rsidRDefault="009C3242" w:rsidP="0027001C">
      <w:pPr>
        <w:pStyle w:val="o-para-fo"/>
        <w:rPr>
          <w:rFonts w:eastAsiaTheme="minorEastAsia"/>
        </w:rPr>
      </w:pPr>
    </w:p>
    <w:p w14:paraId="7608B3EE" w14:textId="08BB5780" w:rsidR="00CD6045" w:rsidRPr="009A399B" w:rsidRDefault="00CD6045" w:rsidP="0027001C">
      <w:pPr>
        <w:pStyle w:val="o-para-fo"/>
        <w:rPr>
          <w:rFonts w:eastAsiaTheme="minorEastAsia"/>
        </w:rPr>
      </w:pPr>
      <w:r w:rsidRPr="009A399B">
        <w:rPr>
          <w:rFonts w:eastAsiaTheme="minorEastAsia"/>
        </w:rPr>
        <w:t>Practical instructions</w:t>
      </w:r>
      <w:r w:rsidR="00225AFA">
        <w:rPr>
          <w:rFonts w:eastAsiaTheme="minorEastAsia"/>
        </w:rPr>
        <w:t>:</w:t>
      </w:r>
      <w:r w:rsidRPr="009A399B">
        <w:rPr>
          <w:rFonts w:eastAsiaTheme="minorEastAsia"/>
        </w:rPr>
        <w:t xml:space="preserve"> </w:t>
      </w:r>
      <w:r w:rsidR="00225AFA">
        <w:rPr>
          <w:rFonts w:eastAsiaTheme="minorEastAsia"/>
        </w:rPr>
        <w:t>A</w:t>
      </w:r>
      <w:r w:rsidRPr="009A399B">
        <w:rPr>
          <w:rFonts w:eastAsiaTheme="minorEastAsia"/>
        </w:rPr>
        <w:t xml:space="preserve">fter identifying students who need assistance with practical lessons, using their group as the demonstration group </w:t>
      </w:r>
      <w:r w:rsidR="009F55C3" w:rsidRPr="009A399B">
        <w:rPr>
          <w:rFonts w:eastAsiaTheme="minorEastAsia"/>
        </w:rPr>
        <w:t>can be a useful way to assist and develop confidence in conducting practicals.</w:t>
      </w:r>
    </w:p>
    <w:p w14:paraId="19F111A4" w14:textId="3F443926" w:rsidR="002A6999" w:rsidRPr="009A399B" w:rsidRDefault="002A6999" w:rsidP="002A6999">
      <w:pPr>
        <w:pStyle w:val="o-h4"/>
      </w:pPr>
      <w:r w:rsidRPr="009A399B">
        <w:t>Ideas and strategies for challenging students</w:t>
      </w:r>
    </w:p>
    <w:p w14:paraId="173B3581" w14:textId="4542CBB3" w:rsidR="0027001C" w:rsidRPr="009A399B" w:rsidRDefault="009355DE" w:rsidP="0027001C">
      <w:pPr>
        <w:pStyle w:val="o-para-fo"/>
      </w:pPr>
      <w:r w:rsidRPr="009A399B">
        <w:t>Application of knowledge</w:t>
      </w:r>
      <w:r w:rsidR="00225AFA">
        <w:t>: E</w:t>
      </w:r>
      <w:r w:rsidRPr="009A399B">
        <w:t xml:space="preserve">ncourage students who are more capable and working through content faster than their peers to try to apply the learning to explain real world contexts as an easy extension </w:t>
      </w:r>
      <w:r w:rsidRPr="009A399B">
        <w:lastRenderedPageBreak/>
        <w:t xml:space="preserve">task. </w:t>
      </w:r>
      <w:r w:rsidR="00B957B5" w:rsidRPr="009A399B">
        <w:t>An example for this module could be to consider how much heat is lost by a falling water drop from a hot shower before it hits your head.</w:t>
      </w:r>
    </w:p>
    <w:p w14:paraId="1FA87BF2" w14:textId="77777777" w:rsidR="000C1D8F" w:rsidRPr="009A399B" w:rsidRDefault="000C1D8F" w:rsidP="0027001C">
      <w:pPr>
        <w:pStyle w:val="o-para-fo"/>
      </w:pPr>
    </w:p>
    <w:p w14:paraId="477E2FC5" w14:textId="42AD0F4C" w:rsidR="000C1D8F" w:rsidRPr="009A399B" w:rsidRDefault="000C1D8F" w:rsidP="0027001C">
      <w:pPr>
        <w:pStyle w:val="o-para-fo"/>
      </w:pPr>
      <w:r w:rsidRPr="009A399B">
        <w:t>In</w:t>
      </w:r>
      <w:r w:rsidR="003C0771">
        <w:t>-</w:t>
      </w:r>
      <w:r w:rsidRPr="009A399B">
        <w:t>text resources</w:t>
      </w:r>
      <w:r w:rsidR="003C0771">
        <w:t>: T</w:t>
      </w:r>
      <w:r w:rsidR="00A93A5D" w:rsidRPr="009A399B">
        <w:t xml:space="preserve">he challenge tasks are an excellent way to extend students that are completing </w:t>
      </w:r>
      <w:ins w:id="11" w:author="Frances O'Brien" w:date="2024-12-04T07:37:00Z" w16du:dateUtc="2024-12-03T20:37:00Z">
        <w:r w:rsidR="005678EE">
          <w:br/>
        </w:r>
      </w:ins>
      <w:r w:rsidR="00A93A5D" w:rsidRPr="009A399B">
        <w:t>in</w:t>
      </w:r>
      <w:r w:rsidR="003C0771">
        <w:t>-</w:t>
      </w:r>
      <w:r w:rsidR="00A93A5D" w:rsidRPr="009A399B">
        <w:t xml:space="preserve">class tasks quicker than their peers. </w:t>
      </w:r>
      <w:r w:rsidR="00FB687F" w:rsidRPr="009A399B">
        <w:t xml:space="preserve">You do not need to assign every task </w:t>
      </w:r>
      <w:r w:rsidR="00DE2A51">
        <w:t xml:space="preserve">in the platform </w:t>
      </w:r>
      <w:r w:rsidR="00FB687F" w:rsidRPr="009A399B">
        <w:t>to them</w:t>
      </w:r>
      <w:r w:rsidR="003C0771">
        <w:t>;</w:t>
      </w:r>
      <w:r w:rsidR="00FB687F" w:rsidRPr="009A399B">
        <w:t xml:space="preserve"> however</w:t>
      </w:r>
      <w:r w:rsidR="003C0771">
        <w:t>,</w:t>
      </w:r>
      <w:r w:rsidR="00FB687F" w:rsidRPr="009A399B">
        <w:t xml:space="preserve"> </w:t>
      </w:r>
      <w:r w:rsidR="005120CF" w:rsidRPr="009A399B">
        <w:t xml:space="preserve">it is worthwhile to ask students to explore them. You can </w:t>
      </w:r>
      <w:r w:rsidR="00EC0F05" w:rsidRPr="009A399B">
        <w:t xml:space="preserve">then approach the student and ask them to ‘teach you’ about what they learnt, or if you feel more comfortable </w:t>
      </w:r>
      <w:r w:rsidR="00A233F3" w:rsidRPr="009A399B">
        <w:t xml:space="preserve">with the topic </w:t>
      </w:r>
      <w:r w:rsidR="00EC0F05" w:rsidRPr="009A399B">
        <w:t xml:space="preserve">have a conversation about </w:t>
      </w:r>
      <w:r w:rsidR="00A233F3" w:rsidRPr="009A399B">
        <w:t>what the student has learnt and identify any errata in their thinking.</w:t>
      </w:r>
    </w:p>
    <w:p w14:paraId="1AA02144" w14:textId="77777777" w:rsidR="00D334C4" w:rsidRPr="009A399B" w:rsidRDefault="00D334C4" w:rsidP="0027001C">
      <w:pPr>
        <w:pStyle w:val="o-para-fo"/>
        <w:rPr>
          <w:highlight w:val="yellow"/>
        </w:rPr>
      </w:pPr>
    </w:p>
    <w:p w14:paraId="25C5D73B" w14:textId="01C54E25" w:rsidR="00A364AF" w:rsidRPr="009A399B" w:rsidRDefault="00D2363D" w:rsidP="00412EFF">
      <w:pPr>
        <w:pStyle w:val="o-h2"/>
      </w:pPr>
      <w:r w:rsidRPr="009A399B">
        <w:t>Starter activity</w:t>
      </w:r>
      <w:r w:rsidR="00FD320D" w:rsidRPr="009A399B">
        <w:t xml:space="preserve">: </w:t>
      </w:r>
      <w:r w:rsidR="009202EA" w:rsidRPr="009A399B">
        <w:t>Temperature change in society</w:t>
      </w:r>
    </w:p>
    <w:p w14:paraId="0F700156" w14:textId="66486FC2" w:rsidR="0065003F" w:rsidRPr="009A399B" w:rsidRDefault="0065003F" w:rsidP="00E95D3C">
      <w:pPr>
        <w:pStyle w:val="o-timing"/>
      </w:pPr>
      <w:r w:rsidRPr="009A399B">
        <w:rPr>
          <w:rStyle w:val="o-char-bold"/>
        </w:rPr>
        <w:t>Approximate time:</w:t>
      </w:r>
      <w:r w:rsidRPr="009A399B">
        <w:t xml:space="preserve"> </w:t>
      </w:r>
      <w:r w:rsidR="009202EA" w:rsidRPr="009A399B">
        <w:t>5</w:t>
      </w:r>
      <w:r w:rsidRPr="009A399B">
        <w:t xml:space="preserve"> minutes </w:t>
      </w:r>
    </w:p>
    <w:p w14:paraId="647BABBF" w14:textId="5069C36F" w:rsidR="0065003F" w:rsidRPr="009A399B" w:rsidRDefault="00021238" w:rsidP="00F55C1A">
      <w:pPr>
        <w:pStyle w:val="o-teacher-notes-h3"/>
      </w:pPr>
      <w:r w:rsidRPr="009A399B">
        <w:t>Notes for the teacher</w:t>
      </w:r>
    </w:p>
    <w:p w14:paraId="34B73A32" w14:textId="57B31C58" w:rsidR="00F85986" w:rsidRPr="009A399B" w:rsidRDefault="00CE0F92">
      <w:pPr>
        <w:pStyle w:val="o-teacher-notes-list-1"/>
      </w:pPr>
      <w:r w:rsidRPr="009A399B">
        <w:t xml:space="preserve">Ask students if they have ever seen condensation dripping off the side of the school buildings near the </w:t>
      </w:r>
      <w:r w:rsidR="00C31FCF">
        <w:t>air-conditioning</w:t>
      </w:r>
      <w:r w:rsidRPr="009A399B">
        <w:t xml:space="preserve"> units.</w:t>
      </w:r>
    </w:p>
    <w:p w14:paraId="3CC39121" w14:textId="0466F902" w:rsidR="001023E8" w:rsidRPr="009A399B" w:rsidRDefault="001023E8" w:rsidP="000079E8">
      <w:pPr>
        <w:pStyle w:val="o-h3"/>
      </w:pPr>
      <w:r w:rsidRPr="009A399B">
        <w:t>Instructions for students</w:t>
      </w:r>
    </w:p>
    <w:p w14:paraId="75F76D35" w14:textId="4402DFB9" w:rsidR="00346092" w:rsidDel="00B06BAB" w:rsidRDefault="009202EA" w:rsidP="00870931">
      <w:pPr>
        <w:pStyle w:val="o-list-num-2"/>
        <w:rPr>
          <w:del w:id="12" w:author="Frances O'Brien" w:date="2024-12-05T11:25:00Z" w16du:dateUtc="2024-12-05T00:25:00Z"/>
        </w:rPr>
      </w:pPr>
      <w:r w:rsidRPr="009A399B">
        <w:t xml:space="preserve">Identify </w:t>
      </w:r>
      <w:r w:rsidR="00C31FCF">
        <w:t>three</w:t>
      </w:r>
      <w:r w:rsidR="00C31FCF" w:rsidRPr="009A399B">
        <w:t xml:space="preserve"> </w:t>
      </w:r>
      <w:r w:rsidRPr="009A399B">
        <w:t>items in your day</w:t>
      </w:r>
      <w:ins w:id="13" w:author="Frances O'Brien" w:date="2024-12-04T07:38:00Z" w16du:dateUtc="2024-12-03T20:38:00Z">
        <w:r w:rsidR="005678EE">
          <w:t>-</w:t>
        </w:r>
      </w:ins>
      <w:del w:id="14" w:author="Frances O'Brien" w:date="2024-12-04T07:38:00Z" w16du:dateUtc="2024-12-03T20:38:00Z">
        <w:r w:rsidRPr="009A399B" w:rsidDel="005678EE">
          <w:delText xml:space="preserve"> </w:delText>
        </w:r>
      </w:del>
      <w:r w:rsidRPr="009A399B">
        <w:t>to</w:t>
      </w:r>
      <w:ins w:id="15" w:author="Frances O'Brien" w:date="2024-12-04T07:38:00Z" w16du:dateUtc="2024-12-03T20:38:00Z">
        <w:r w:rsidR="005678EE">
          <w:t>-</w:t>
        </w:r>
      </w:ins>
      <w:del w:id="16" w:author="Frances O'Brien" w:date="2024-12-04T07:38:00Z" w16du:dateUtc="2024-12-03T20:38:00Z">
        <w:r w:rsidRPr="009A399B" w:rsidDel="005678EE">
          <w:delText xml:space="preserve"> </w:delText>
        </w:r>
      </w:del>
      <w:r w:rsidRPr="009A399B">
        <w:t xml:space="preserve">day life </w:t>
      </w:r>
      <w:del w:id="17" w:author="Frances O'Brien" w:date="2024-12-04T07:38:00Z" w16du:dateUtc="2024-12-03T20:38:00Z">
        <w:r w:rsidR="001917BD" w:rsidDel="005678EE">
          <w:delText>for which</w:delText>
        </w:r>
      </w:del>
      <w:ins w:id="18" w:author="Frances O'Brien" w:date="2024-12-04T07:38:00Z" w16du:dateUtc="2024-12-03T20:38:00Z">
        <w:r w:rsidR="005678EE">
          <w:t>where</w:t>
        </w:r>
      </w:ins>
      <w:r w:rsidR="001917BD">
        <w:t xml:space="preserve"> </w:t>
      </w:r>
      <w:r w:rsidRPr="009A399B">
        <w:t>it is important to control the temperature.</w:t>
      </w:r>
    </w:p>
    <w:p w14:paraId="62BCE962" w14:textId="5E468F70" w:rsidR="00D133C1" w:rsidRDefault="004F692F" w:rsidP="00B06BAB">
      <w:pPr>
        <w:pStyle w:val="o-list-num-2"/>
        <w:rPr>
          <w:ins w:id="19" w:author="Frances O'Brien" w:date="2024-12-05T11:24:00Z" w16du:dateUtc="2024-12-05T00:24:00Z"/>
        </w:rPr>
        <w:pPrChange w:id="20" w:author="Frances O'Brien" w:date="2024-12-05T11:25:00Z" w16du:dateUtc="2024-12-05T00:25:00Z">
          <w:pPr>
            <w:pStyle w:val="o-list-num-2"/>
            <w:numPr>
              <w:ilvl w:val="0"/>
              <w:numId w:val="0"/>
            </w:numPr>
            <w:ind w:firstLine="0"/>
          </w:pPr>
        </w:pPrChange>
      </w:pPr>
      <w:del w:id="21" w:author="Frances O'Brien" w:date="2024-12-05T11:24:00Z" w16du:dateUtc="2024-12-05T00:24:00Z">
        <w:r w:rsidRPr="004F692F" w:rsidDel="00B06BAB">
          <w:rPr>
            <w:noProof/>
          </w:rPr>
          <w:drawing>
            <wp:inline distT="0" distB="0" distL="0" distR="0" wp14:anchorId="36EAE5EF" wp14:editId="53F9AEC7">
              <wp:extent cx="2816892" cy="1850065"/>
              <wp:effectExtent l="0" t="0" r="2540" b="0"/>
              <wp:docPr id="2073205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05111" name=""/>
                      <pic:cNvPicPr/>
                    </pic:nvPicPr>
                    <pic:blipFill>
                      <a:blip r:embed="rId11"/>
                      <a:stretch>
                        <a:fillRect/>
                      </a:stretch>
                    </pic:blipFill>
                    <pic:spPr>
                      <a:xfrm>
                        <a:off x="0" y="0"/>
                        <a:ext cx="2859833" cy="1878268"/>
                      </a:xfrm>
                      <a:prstGeom prst="rect">
                        <a:avLst/>
                      </a:prstGeom>
                    </pic:spPr>
                  </pic:pic>
                </a:graphicData>
              </a:graphic>
            </wp:inline>
          </w:drawing>
        </w:r>
      </w:del>
    </w:p>
    <w:p w14:paraId="70AB7648" w14:textId="17C20F3D" w:rsidR="00B06BAB" w:rsidRDefault="00B06BAB" w:rsidP="00B06BAB">
      <w:pPr>
        <w:pStyle w:val="o-list-num-2"/>
        <w:numPr>
          <w:ilvl w:val="0"/>
          <w:numId w:val="0"/>
        </w:numPr>
        <w:ind w:left="680"/>
        <w:jc w:val="center"/>
        <w:rPr>
          <w:ins w:id="22" w:author="Frances O'Brien" w:date="2024-12-05T08:50:00Z" w16du:dateUtc="2024-12-04T21:50:00Z"/>
        </w:rPr>
        <w:pPrChange w:id="23" w:author="Frances O'Brien" w:date="2024-12-05T11:25:00Z" w16du:dateUtc="2024-12-05T00:25:00Z">
          <w:pPr>
            <w:pStyle w:val="o-list-num-2"/>
            <w:numPr>
              <w:ilvl w:val="0"/>
              <w:numId w:val="0"/>
            </w:numPr>
            <w:ind w:firstLine="0"/>
          </w:pPr>
        </w:pPrChange>
      </w:pPr>
      <w:ins w:id="24" w:author="Frances O'Brien" w:date="2024-12-05T11:24:00Z" w16du:dateUtc="2024-12-05T00:24:00Z">
        <w:r>
          <w:rPr>
            <w:noProof/>
          </w:rPr>
          <w:drawing>
            <wp:inline distT="0" distB="0" distL="0" distR="0" wp14:anchorId="0ACF6637" wp14:editId="1E7EED1F">
              <wp:extent cx="2435587" cy="1611516"/>
              <wp:effectExtent l="0" t="0" r="3175" b="1905"/>
              <wp:docPr id="1504854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54320" name="Picture 1504854320"/>
                      <pic:cNvPicPr/>
                    </pic:nvPicPr>
                    <pic:blipFill>
                      <a:blip r:embed="rId12">
                        <a:extLst>
                          <a:ext uri="{28A0092B-C50C-407E-A947-70E740481C1C}">
                            <a14:useLocalDpi xmlns:a14="http://schemas.microsoft.com/office/drawing/2010/main" val="0"/>
                          </a:ext>
                        </a:extLst>
                      </a:blip>
                      <a:stretch>
                        <a:fillRect/>
                      </a:stretch>
                    </pic:blipFill>
                    <pic:spPr>
                      <a:xfrm>
                        <a:off x="0" y="0"/>
                        <a:ext cx="2471939" cy="1635569"/>
                      </a:xfrm>
                      <a:prstGeom prst="rect">
                        <a:avLst/>
                      </a:prstGeom>
                    </pic:spPr>
                  </pic:pic>
                </a:graphicData>
              </a:graphic>
            </wp:inline>
          </w:drawing>
        </w:r>
      </w:ins>
    </w:p>
    <w:p w14:paraId="59452734" w14:textId="7388D7E8" w:rsidR="00302A47" w:rsidRPr="009A399B" w:rsidDel="00B06BAB" w:rsidRDefault="00302A47" w:rsidP="00870931">
      <w:pPr>
        <w:pStyle w:val="o-list-num-2"/>
        <w:numPr>
          <w:ilvl w:val="0"/>
          <w:numId w:val="0"/>
        </w:numPr>
        <w:ind w:left="680"/>
        <w:rPr>
          <w:del w:id="25" w:author="Frances O'Brien" w:date="2024-12-05T11:24:00Z" w16du:dateUtc="2024-12-05T00:24:00Z"/>
        </w:rPr>
      </w:pPr>
    </w:p>
    <w:p w14:paraId="19846FE2" w14:textId="4175A3EA" w:rsidR="000C5DA0" w:rsidRPr="009A399B" w:rsidRDefault="001375DC" w:rsidP="00870931">
      <w:pPr>
        <w:pStyle w:val="o-list-num-2"/>
      </w:pPr>
      <w:r w:rsidRPr="009A399B">
        <w:t xml:space="preserve">Write down any observations you have made about those objects </w:t>
      </w:r>
      <w:del w:id="26" w:author="Frances O'Brien" w:date="2024-12-04T07:38:00Z" w16du:dateUtc="2024-12-03T20:38:00Z">
        <w:r w:rsidRPr="009A399B" w:rsidDel="005678EE">
          <w:delText>in where</w:delText>
        </w:r>
      </w:del>
      <w:ins w:id="27" w:author="Frances O'Brien" w:date="2024-12-04T07:38:00Z" w16du:dateUtc="2024-12-03T20:38:00Z">
        <w:r w:rsidR="005678EE">
          <w:t>when</w:t>
        </w:r>
      </w:ins>
      <w:r w:rsidRPr="009A399B">
        <w:t xml:space="preserve"> they get hot, or cold, and what happens to them when they get hot or cold. E.g. do they work faster/slower? Do they </w:t>
      </w:r>
      <w:r w:rsidR="006916B4" w:rsidRPr="009A399B">
        <w:t>break?</w:t>
      </w:r>
    </w:p>
    <w:p w14:paraId="08C4FBB2" w14:textId="3457428D" w:rsidR="000C5DA0" w:rsidRPr="009A399B" w:rsidRDefault="006916B4" w:rsidP="00870931">
      <w:pPr>
        <w:pStyle w:val="o-list-num-2"/>
      </w:pPr>
      <w:r w:rsidRPr="009A399B">
        <w:t>Infer how their temperature is kept controlled.</w:t>
      </w:r>
    </w:p>
    <w:p w14:paraId="2CC1CFFF" w14:textId="098008BE" w:rsidR="006916B4" w:rsidRPr="009A399B" w:rsidRDefault="006916B4" w:rsidP="00870931">
      <w:pPr>
        <w:pStyle w:val="o-list-num-2"/>
      </w:pPr>
      <w:r w:rsidRPr="009A399B">
        <w:t>Share your thoughts about one object with the class.</w:t>
      </w:r>
    </w:p>
    <w:p w14:paraId="207156E1" w14:textId="4B4B7A54" w:rsidR="00671843" w:rsidRPr="009A399B" w:rsidRDefault="00671843" w:rsidP="00671843">
      <w:pPr>
        <w:pStyle w:val="o-h3"/>
      </w:pPr>
      <w:r w:rsidRPr="009A399B">
        <w:t>Helpful hints</w:t>
      </w:r>
    </w:p>
    <w:p w14:paraId="3B59C41C" w14:textId="61D42E00" w:rsidR="00C05439" w:rsidRPr="009A399B" w:rsidRDefault="00CE0F92" w:rsidP="00C05439">
      <w:pPr>
        <w:pStyle w:val="o-list-1"/>
      </w:pPr>
      <w:r w:rsidRPr="009A399B">
        <w:t>You are probably looking at an object that needs temperature control right now.</w:t>
      </w:r>
    </w:p>
    <w:p w14:paraId="7DC547F3" w14:textId="59CE57D9" w:rsidR="00C05439" w:rsidRPr="009A399B" w:rsidRDefault="00B0084F" w:rsidP="00C05439">
      <w:pPr>
        <w:pStyle w:val="o-list-1"/>
      </w:pPr>
      <w:r w:rsidRPr="009A399B">
        <w:t>Is there something at home that needs to be kept cool?</w:t>
      </w:r>
    </w:p>
    <w:p w14:paraId="0EC91176" w14:textId="1A377ADE" w:rsidR="00C82D2E" w:rsidRPr="009A399B" w:rsidRDefault="00C82D2E" w:rsidP="009571F6">
      <w:pPr>
        <w:pStyle w:val="o-teacher-notes-h3"/>
      </w:pPr>
      <w:r w:rsidRPr="009A399B">
        <w:lastRenderedPageBreak/>
        <w:t>Answers</w:t>
      </w:r>
    </w:p>
    <w:p w14:paraId="1D3C320F" w14:textId="77777777" w:rsidR="00870931" w:rsidRDefault="00870931" w:rsidP="00870931">
      <w:pPr>
        <w:pStyle w:val="o-to-do"/>
      </w:pPr>
      <w:r>
        <w:t>&lt;Note to production: restart numbering below at ‘a.’&gt;</w:t>
      </w:r>
    </w:p>
    <w:p w14:paraId="70F8399E" w14:textId="3B700770" w:rsidR="006A77E5" w:rsidRPr="009A399B" w:rsidRDefault="00C31FCF" w:rsidP="00870931">
      <w:pPr>
        <w:pStyle w:val="o-list-num-2"/>
      </w:pPr>
      <w:r>
        <w:t>Student a</w:t>
      </w:r>
      <w:r w:rsidR="00B0084F" w:rsidRPr="009A399B">
        <w:t>nswers will vary. Examples</w:t>
      </w:r>
      <w:r w:rsidR="00DF72CA">
        <w:t xml:space="preserve"> include c</w:t>
      </w:r>
      <w:r w:rsidR="00B0084F" w:rsidRPr="009A399B">
        <w:t xml:space="preserve">ars, </w:t>
      </w:r>
      <w:r w:rsidR="00DF72CA">
        <w:t>c</w:t>
      </w:r>
      <w:r w:rsidR="00B0084F" w:rsidRPr="009A399B">
        <w:t xml:space="preserve">omputers, </w:t>
      </w:r>
      <w:r w:rsidR="00DF72CA">
        <w:t>g</w:t>
      </w:r>
      <w:r w:rsidR="00B0084F" w:rsidRPr="009A399B">
        <w:t xml:space="preserve">aming </w:t>
      </w:r>
      <w:r w:rsidR="00DF72CA">
        <w:t>s</w:t>
      </w:r>
      <w:r w:rsidR="00B0084F" w:rsidRPr="009A399B">
        <w:t xml:space="preserve">ystems, </w:t>
      </w:r>
      <w:r w:rsidR="00DF72CA">
        <w:t>p</w:t>
      </w:r>
      <w:r w:rsidR="00B0084F" w:rsidRPr="009A399B">
        <w:t xml:space="preserve">hones, </w:t>
      </w:r>
      <w:r w:rsidR="00DF72CA">
        <w:t>f</w:t>
      </w:r>
      <w:r w:rsidR="00B0084F" w:rsidRPr="009A399B">
        <w:t>ridges/</w:t>
      </w:r>
      <w:r w:rsidR="00DF72CA">
        <w:t>f</w:t>
      </w:r>
      <w:r w:rsidR="00B0084F" w:rsidRPr="009A399B">
        <w:t>reezers</w:t>
      </w:r>
      <w:r w:rsidR="00DF72CA">
        <w:t xml:space="preserve"> and</w:t>
      </w:r>
      <w:r w:rsidR="00DF72CA" w:rsidRPr="009A399B">
        <w:t xml:space="preserve"> </w:t>
      </w:r>
      <w:r w:rsidR="00DF72CA">
        <w:t>h</w:t>
      </w:r>
      <w:r w:rsidR="00B0084F" w:rsidRPr="009A399B">
        <w:t>ouses</w:t>
      </w:r>
      <w:r w:rsidR="00A1483B" w:rsidRPr="009A399B">
        <w:t>.</w:t>
      </w:r>
    </w:p>
    <w:p w14:paraId="7328CC20" w14:textId="3CA97C19" w:rsidR="00660A9D" w:rsidRPr="009A399B" w:rsidRDefault="00C31FCF" w:rsidP="00870931">
      <w:pPr>
        <w:pStyle w:val="o-list-num-2"/>
      </w:pPr>
      <w:r>
        <w:t>Student a</w:t>
      </w:r>
      <w:r w:rsidRPr="009A399B">
        <w:t xml:space="preserve">nswers </w:t>
      </w:r>
      <w:r w:rsidR="00A1483B" w:rsidRPr="009A399B">
        <w:t>will vary. Most electronics break down when they get too hot. Cars need enough heat to work effectively but then break down at high heats. Fridges/Freezers need the right temperature or break down when too cold.</w:t>
      </w:r>
    </w:p>
    <w:p w14:paraId="33A020E4" w14:textId="6088BA7D" w:rsidR="00064409" w:rsidRPr="009A399B" w:rsidRDefault="00A1483B" w:rsidP="00870931">
      <w:pPr>
        <w:pStyle w:val="o-list-num-2"/>
      </w:pPr>
      <w:r w:rsidRPr="009A399B">
        <w:t xml:space="preserve">Cars – radiator and coolant. Electronics – Fans, heat sinks, </w:t>
      </w:r>
      <w:r w:rsidR="00DE09C7" w:rsidRPr="009A399B">
        <w:t>water cooling. Fridges/Freezers – heat dispersal system with coolant and fans. Houses – AC/insulation</w:t>
      </w:r>
      <w:r w:rsidR="00F2030D" w:rsidRPr="009A399B">
        <w:t>/fans</w:t>
      </w:r>
      <w:r w:rsidR="00064409">
        <w:t>.</w:t>
      </w:r>
    </w:p>
    <w:p w14:paraId="789931CF" w14:textId="6DA2FEB9" w:rsidR="005208BA" w:rsidRPr="009A399B" w:rsidRDefault="00064409" w:rsidP="00870931">
      <w:pPr>
        <w:pStyle w:val="o-list-num-2"/>
      </w:pPr>
      <w:r>
        <w:t xml:space="preserve">Student answers will vary. </w:t>
      </w:r>
    </w:p>
    <w:sectPr w:rsidR="005208BA" w:rsidRPr="009A399B" w:rsidSect="003F0939">
      <w:headerReference w:type="default" r:id="rId13"/>
      <w:footerReference w:type="default" r:id="rId14"/>
      <w:pgSz w:w="11906" w:h="16838" w:code="9"/>
      <w:pgMar w:top="2268" w:right="1361" w:bottom="1588" w:left="907"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B4F23" w14:textId="77777777" w:rsidR="00D12A57" w:rsidRPr="009A399B" w:rsidRDefault="00D12A57" w:rsidP="006131C4">
      <w:pPr>
        <w:spacing w:after="0" w:line="240" w:lineRule="auto"/>
      </w:pPr>
      <w:r w:rsidRPr="009A399B">
        <w:separator/>
      </w:r>
    </w:p>
  </w:endnote>
  <w:endnote w:type="continuationSeparator" w:id="0">
    <w:p w14:paraId="699DBE72" w14:textId="77777777" w:rsidR="00D12A57" w:rsidRPr="009A399B" w:rsidRDefault="00D12A57" w:rsidP="006131C4">
      <w:pPr>
        <w:spacing w:after="0" w:line="240" w:lineRule="auto"/>
      </w:pPr>
      <w:r w:rsidRPr="009A399B">
        <w:continuationSeparator/>
      </w:r>
    </w:p>
  </w:endnote>
  <w:endnote w:type="continuationNotice" w:id="1">
    <w:p w14:paraId="10253003" w14:textId="77777777" w:rsidR="00D12A57" w:rsidRPr="009A399B" w:rsidRDefault="00D12A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B63BE" w14:textId="6664D75C" w:rsidR="00EF57F5" w:rsidRPr="009A399B" w:rsidRDefault="00EF57F5" w:rsidP="00D352B4">
    <w:pPr>
      <w:pStyle w:val="o-footer"/>
    </w:pPr>
    <w:r w:rsidRPr="009A399B">
      <w:t>© Oxford University Press 202</w:t>
    </w:r>
    <w:ins w:id="29" w:author="Frances O'Brien" w:date="2024-12-05T08:01:00Z" w16du:dateUtc="2024-12-04T21:01:00Z">
      <w:r w:rsidR="00C22A2A">
        <w:t>5</w:t>
      </w:r>
    </w:ins>
    <w:del w:id="30" w:author="Frances O'Brien" w:date="2024-12-05T08:01:00Z" w16du:dateUtc="2024-12-04T21:01:00Z">
      <w:r w:rsidR="00B866D8" w:rsidRPr="009A399B" w:rsidDel="00C22A2A">
        <w:delText>4</w:delText>
      </w:r>
    </w:del>
    <w:r w:rsidR="00B53947" w:rsidRPr="009A399B">
      <w:ptab w:relativeTo="margin" w:alignment="right" w:leader="none"/>
    </w:r>
    <w:r w:rsidR="00B53947" w:rsidRPr="009A399B">
      <w:t xml:space="preserve">Page </w:t>
    </w:r>
    <w:r w:rsidR="00B53947" w:rsidRPr="009A399B">
      <w:fldChar w:fldCharType="begin"/>
    </w:r>
    <w:r w:rsidR="00B53947" w:rsidRPr="009A399B">
      <w:instrText xml:space="preserve"> PAGE   \* MERGEFORMAT </w:instrText>
    </w:r>
    <w:r w:rsidR="00B53947" w:rsidRPr="009A399B">
      <w:fldChar w:fldCharType="separate"/>
    </w:r>
    <w:r w:rsidR="00B53947" w:rsidRPr="009A399B">
      <w:t>1</w:t>
    </w:r>
    <w:r w:rsidR="00B53947" w:rsidRPr="009A399B">
      <w:fldChar w:fldCharType="end"/>
    </w:r>
  </w:p>
  <w:p w14:paraId="74E41436" w14:textId="77777777" w:rsidR="00C22A2A" w:rsidRPr="006B2D71" w:rsidRDefault="00C22A2A" w:rsidP="00C22A2A">
    <w:pPr>
      <w:tabs>
        <w:tab w:val="center" w:pos="4513"/>
        <w:tab w:val="right" w:pos="9026"/>
      </w:tabs>
      <w:spacing w:before="0" w:after="0" w:line="240" w:lineRule="auto"/>
      <w:rPr>
        <w:ins w:id="31" w:author="Frances O'Brien" w:date="2024-12-05T08:01:00Z" w16du:dateUtc="2024-12-04T21:01:00Z"/>
        <w:rFonts w:ascii="Times New Roman" w:eastAsia="Calibri" w:hAnsi="Times New Roman" w:cs="Times New Roman"/>
        <w:sz w:val="16"/>
        <w:szCs w:val="16"/>
      </w:rPr>
    </w:pPr>
    <w:ins w:id="32" w:author="Frances O'Brien" w:date="2024-12-05T08:01:00Z" w16du:dateUtc="2024-12-04T21:01:00Z">
      <w:r w:rsidRPr="00530FE8">
        <w:rPr>
          <w:rFonts w:ascii="Times New Roman" w:eastAsia="Calibri" w:hAnsi="Times New Roman" w:cs="Times New Roman"/>
          <w:sz w:val="16"/>
          <w:szCs w:val="16"/>
        </w:rPr>
        <w:t>Physics for Queensland Units 1 &amp; 2 (Fourth edition) Premium Access (Teacher</w:t>
      </w:r>
      <w:r w:rsidRPr="006B2D71">
        <w:rPr>
          <w:rFonts w:ascii="Times New Roman" w:eastAsia="Calibri" w:hAnsi="Times New Roman" w:cs="Times New Roman"/>
          <w:i/>
          <w:iCs/>
          <w:sz w:val="16"/>
          <w:szCs w:val="16"/>
        </w:rPr>
        <w:t>)</w:t>
      </w:r>
      <w:r w:rsidRPr="006B2D71">
        <w:rPr>
          <w:rFonts w:ascii="Times New Roman" w:eastAsia="Calibri" w:hAnsi="Times New Roman" w:cs="Times New Roman"/>
          <w:sz w:val="16"/>
          <w:szCs w:val="16"/>
        </w:rPr>
        <w:t> ISBN 9780190345716</w:t>
      </w:r>
      <w:r w:rsidRPr="006B2D71">
        <w:rPr>
          <w:rFonts w:ascii="Times New Roman" w:eastAsia="Calibri" w:hAnsi="Times New Roman" w:cs="Times New Roman"/>
          <w:sz w:val="16"/>
          <w:szCs w:val="16"/>
        </w:rPr>
        <w:tab/>
        <w:t> </w:t>
      </w:r>
    </w:ins>
  </w:p>
  <w:p w14:paraId="6CE8438A" w14:textId="77777777" w:rsidR="00C22A2A" w:rsidRPr="006B2D71" w:rsidRDefault="00C22A2A" w:rsidP="00C22A2A">
    <w:pPr>
      <w:tabs>
        <w:tab w:val="center" w:pos="4513"/>
        <w:tab w:val="right" w:pos="9026"/>
      </w:tabs>
      <w:spacing w:before="0" w:after="0" w:line="240" w:lineRule="auto"/>
      <w:rPr>
        <w:ins w:id="33" w:author="Frances O'Brien" w:date="2024-12-05T08:01:00Z" w16du:dateUtc="2024-12-04T21:01:00Z"/>
        <w:rFonts w:ascii="Times New Roman" w:eastAsia="Calibri" w:hAnsi="Times New Roman" w:cs="Times New Roman"/>
        <w:sz w:val="16"/>
        <w:szCs w:val="16"/>
      </w:rPr>
    </w:pPr>
    <w:ins w:id="34" w:author="Frances O'Brien" w:date="2024-12-05T08:01:00Z" w16du:dateUtc="2024-12-04T21:01:00Z">
      <w:r w:rsidRPr="006B2D71">
        <w:rPr>
          <w:rFonts w:ascii="Times New Roman" w:eastAsia="Calibri" w:hAnsi="Times New Roman" w:cs="Times New Roman"/>
          <w:sz w:val="16"/>
          <w:szCs w:val="16"/>
        </w:rPr>
        <w:t>Permission has been granted for this page to be photocopied within the purchasing institution only.  </w:t>
      </w:r>
    </w:ins>
  </w:p>
  <w:p w14:paraId="5DDCE7BC" w14:textId="68DFCDFF" w:rsidR="00B866D8" w:rsidRPr="009A399B" w:rsidDel="00C22A2A" w:rsidRDefault="00B866D8" w:rsidP="00C22A2A">
    <w:pPr>
      <w:pStyle w:val="o-footer"/>
      <w:rPr>
        <w:del w:id="35" w:author="Frances O'Brien" w:date="2024-12-05T08:01:00Z" w16du:dateUtc="2024-12-04T21:01:00Z"/>
      </w:rPr>
    </w:pPr>
    <w:del w:id="36" w:author="Frances O'Brien" w:date="2024-12-05T08:01:00Z" w16du:dateUtc="2024-12-04T21:01:00Z">
      <w:r w:rsidRPr="009A399B" w:rsidDel="00C22A2A">
        <w:delText>Physical</w:delText>
      </w:r>
      <w:r w:rsidR="00F772C9" w:rsidRPr="009A399B" w:rsidDel="00C22A2A">
        <w:delText xml:space="preserve"> Education for Queensland Units 1 &amp; 2 (ISBN XXXXX)</w:delText>
      </w:r>
      <w:r w:rsidR="00E542DD" w:rsidRPr="009A399B" w:rsidDel="00C22A2A">
        <w:delText xml:space="preserve"> </w:delText>
      </w:r>
    </w:del>
  </w:p>
  <w:p w14:paraId="719E619D" w14:textId="4538C911" w:rsidR="00C64116" w:rsidRPr="009A399B" w:rsidRDefault="00F772C9" w:rsidP="00C22A2A">
    <w:pPr>
      <w:pStyle w:val="o-footer"/>
    </w:pPr>
    <w:del w:id="37" w:author="Frances O'Brien" w:date="2024-12-05T08:01:00Z" w16du:dateUtc="2024-12-04T21:01:00Z">
      <w:r w:rsidRPr="009A399B" w:rsidDel="00C22A2A">
        <w:delText>Permission has been granted for this page to be photo</w:delText>
      </w:r>
      <w:r w:rsidR="00421410" w:rsidRPr="009A399B" w:rsidDel="00C22A2A">
        <w:delText>copi</w:delText>
      </w:r>
      <w:r w:rsidRPr="009A399B" w:rsidDel="00C22A2A">
        <w:delText>ed within the purchasing institution only</w:delText>
      </w:r>
      <w:r w:rsidR="00EF57F5" w:rsidRPr="009A399B" w:rsidDel="00C22A2A">
        <w:delText xml:space="preserve"> </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AC452" w14:textId="77777777" w:rsidR="00D12A57" w:rsidRPr="009A399B" w:rsidRDefault="00D12A57" w:rsidP="006131C4">
      <w:pPr>
        <w:spacing w:after="0" w:line="240" w:lineRule="auto"/>
      </w:pPr>
      <w:r w:rsidRPr="009A399B">
        <w:separator/>
      </w:r>
    </w:p>
  </w:footnote>
  <w:footnote w:type="continuationSeparator" w:id="0">
    <w:p w14:paraId="25DA9DA9" w14:textId="77777777" w:rsidR="00D12A57" w:rsidRPr="009A399B" w:rsidRDefault="00D12A57" w:rsidP="006131C4">
      <w:pPr>
        <w:spacing w:after="0" w:line="240" w:lineRule="auto"/>
      </w:pPr>
      <w:r w:rsidRPr="009A399B">
        <w:continuationSeparator/>
      </w:r>
    </w:p>
  </w:footnote>
  <w:footnote w:type="continuationNotice" w:id="1">
    <w:p w14:paraId="60003DB5" w14:textId="77777777" w:rsidR="00D12A57" w:rsidRPr="009A399B" w:rsidRDefault="00D12A5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908ED" w14:textId="42728596" w:rsidR="006131C4" w:rsidRPr="009A399B" w:rsidRDefault="00D0373D" w:rsidP="00010432">
    <w:pPr>
      <w:pStyle w:val="Header"/>
      <w:jc w:val="right"/>
    </w:pPr>
    <w:r w:rsidRPr="009A399B">
      <w:rPr>
        <w:noProof/>
      </w:rPr>
      <w:drawing>
        <wp:inline distT="0" distB="0" distL="0" distR="0" wp14:anchorId="0012EEE3" wp14:editId="2DA887DC">
          <wp:extent cx="2028825" cy="329642"/>
          <wp:effectExtent l="0" t="0" r="0" b="0"/>
          <wp:docPr id="17970733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314" name="Graphic 17970733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3267" cy="331989"/>
                  </a:xfrm>
                  <a:prstGeom prst="rect">
                    <a:avLst/>
                  </a:prstGeom>
                </pic:spPr>
              </pic:pic>
            </a:graphicData>
          </a:graphic>
        </wp:inline>
      </w:drawing>
    </w:r>
  </w:p>
  <w:p w14:paraId="619799C2" w14:textId="27D247D4" w:rsidR="006835E5" w:rsidRPr="009A399B" w:rsidRDefault="00087508" w:rsidP="00A654A9">
    <w:pPr>
      <w:pStyle w:val="o-header"/>
      <w:rPr>
        <w:rStyle w:val="o-char-bold"/>
        <w:i/>
        <w:iCs/>
      </w:rPr>
    </w:pPr>
    <w:r w:rsidRPr="009A399B">
      <w:rPr>
        <w:rStyle w:val="o-char-bold"/>
        <w:i/>
        <w:iCs/>
      </w:rPr>
      <w:t>Physics for Queensland Units 1&amp;2</w:t>
    </w:r>
    <w:ins w:id="28" w:author="Frances O'Brien" w:date="2024-12-05T08:30:00Z" w16du:dateUtc="2024-12-04T21:30:00Z">
      <w:r w:rsidR="006F021B">
        <w:rPr>
          <w:rStyle w:val="o-char-bold"/>
          <w:i/>
          <w:iCs/>
        </w:rPr>
        <w:t xml:space="preserve"> </w:t>
      </w:r>
      <w:r w:rsidR="006F021B" w:rsidRPr="00AC59C7">
        <w:rPr>
          <w:rStyle w:val="o-char-bold"/>
        </w:rPr>
        <w:t>Fourth Edition</w:t>
      </w:r>
    </w:ins>
  </w:p>
  <w:p w14:paraId="2A7E5825" w14:textId="0797381F" w:rsidR="006835E5" w:rsidRPr="009A399B" w:rsidRDefault="00892701" w:rsidP="00A654A9">
    <w:pPr>
      <w:pStyle w:val="o-header"/>
      <w:rPr>
        <w:sz w:val="52"/>
        <w:szCs w:val="56"/>
      </w:rPr>
    </w:pPr>
    <w:r w:rsidRPr="009A399B">
      <w:rPr>
        <w:sz w:val="52"/>
        <w:szCs w:val="56"/>
      </w:rPr>
      <w:t>Module</w:t>
    </w:r>
    <w:r w:rsidR="006835E5" w:rsidRPr="009A399B">
      <w:rPr>
        <w:sz w:val="52"/>
        <w:szCs w:val="56"/>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2E08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4622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30F2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B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25F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4041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2248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B68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486A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1EA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D5647"/>
    <w:multiLevelType w:val="hybridMultilevel"/>
    <w:tmpl w:val="27F2F48E"/>
    <w:lvl w:ilvl="0" w:tplc="C56E9AA2">
      <w:start w:val="1"/>
      <w:numFmt w:val="decimal"/>
      <w:pStyle w:val="o-teacher-notes-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F56FF"/>
    <w:multiLevelType w:val="multilevel"/>
    <w:tmpl w:val="FEA6DFFE"/>
    <w:styleLink w:val="OUPbulleted"/>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12" w15:restartNumberingAfterBreak="0">
    <w:nsid w:val="50895301"/>
    <w:multiLevelType w:val="hybridMultilevel"/>
    <w:tmpl w:val="1B141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676253"/>
    <w:multiLevelType w:val="multilevel"/>
    <w:tmpl w:val="E78A5F24"/>
    <w:styleLink w:val="OUPnumbered"/>
    <w:lvl w:ilvl="0">
      <w:start w:val="1"/>
      <w:numFmt w:val="decimal"/>
      <w:lvlText w:val="%1."/>
      <w:lvlJc w:val="left"/>
      <w:pPr>
        <w:ind w:left="340" w:hanging="340"/>
      </w:pPr>
      <w:rPr>
        <w:rFonts w:asciiTheme="minorHAnsi" w:hAnsiTheme="minorHAnsi" w:hint="default"/>
      </w:rPr>
    </w:lvl>
    <w:lvl w:ilvl="1">
      <w:start w:val="1"/>
      <w:numFmt w:val="lowerLetter"/>
      <w:lvlText w:val="%2."/>
      <w:lvlJc w:val="left"/>
      <w:pPr>
        <w:ind w:left="680" w:hanging="340"/>
      </w:pPr>
      <w:rPr>
        <w:rFonts w:asciiTheme="minorHAnsi" w:hAnsiTheme="minorHAnsi" w:cs="Courier New" w:hint="default"/>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4" w15:restartNumberingAfterBreak="0">
    <w:nsid w:val="64485FFB"/>
    <w:multiLevelType w:val="hybridMultilevel"/>
    <w:tmpl w:val="9CF6F706"/>
    <w:lvl w:ilvl="0" w:tplc="C4C06C3A">
      <w:start w:val="1"/>
      <w:numFmt w:val="decimal"/>
      <w:pStyle w:val="o-list-num-1"/>
      <w:lvlText w:val="%1."/>
      <w:lvlJc w:val="left"/>
      <w:pPr>
        <w:ind w:left="360" w:hanging="360"/>
      </w:pPr>
      <w:rPr>
        <w:rFonts w:asciiTheme="minorHAnsi" w:hAnsiTheme="minorHAnsi" w:hint="default"/>
      </w:rPr>
    </w:lvl>
    <w:lvl w:ilvl="1" w:tplc="61A0992E">
      <w:start w:val="1"/>
      <w:numFmt w:val="lowerLetter"/>
      <w:pStyle w:val="o-list-num-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8E5C85"/>
    <w:multiLevelType w:val="multilevel"/>
    <w:tmpl w:val="E29C3A06"/>
    <w:lvl w:ilvl="0">
      <w:start w:val="1"/>
      <w:numFmt w:val="bullet"/>
      <w:pStyle w:val="o-list-1"/>
      <w:lvlText w:val=""/>
      <w:lvlJc w:val="left"/>
      <w:pPr>
        <w:ind w:left="340" w:hanging="340"/>
      </w:pPr>
      <w:rPr>
        <w:rFonts w:ascii="Symbol" w:hAnsi="Symbol" w:hint="default"/>
      </w:rPr>
    </w:lvl>
    <w:lvl w:ilvl="1">
      <w:start w:val="1"/>
      <w:numFmt w:val="bullet"/>
      <w:pStyle w:val="o-list-2"/>
      <w:lvlText w:val="o"/>
      <w:lvlJc w:val="left"/>
      <w:pPr>
        <w:ind w:left="680" w:hanging="340"/>
      </w:pPr>
      <w:rPr>
        <w:rFonts w:ascii="Courier New" w:hAnsi="Courier New" w:hint="default"/>
      </w:rPr>
    </w:lvl>
    <w:lvl w:ilvl="2">
      <w:start w:val="1"/>
      <w:numFmt w:val="bullet"/>
      <w:pStyle w:val="o-list-3"/>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num w:numId="1" w16cid:durableId="2030249885">
    <w:abstractNumId w:val="13"/>
  </w:num>
  <w:num w:numId="2" w16cid:durableId="2012752873">
    <w:abstractNumId w:val="11"/>
  </w:num>
  <w:num w:numId="3" w16cid:durableId="2021274364">
    <w:abstractNumId w:val="15"/>
  </w:num>
  <w:num w:numId="4" w16cid:durableId="1911695657">
    <w:abstractNumId w:val="14"/>
  </w:num>
  <w:num w:numId="5" w16cid:durableId="1176384702">
    <w:abstractNumId w:val="14"/>
    <w:lvlOverride w:ilvl="0">
      <w:startOverride w:val="1"/>
    </w:lvlOverride>
  </w:num>
  <w:num w:numId="6" w16cid:durableId="50736156">
    <w:abstractNumId w:val="14"/>
    <w:lvlOverride w:ilvl="0">
      <w:startOverride w:val="1"/>
    </w:lvlOverride>
  </w:num>
  <w:num w:numId="7" w16cid:durableId="1723091058">
    <w:abstractNumId w:val="10"/>
  </w:num>
  <w:num w:numId="8" w16cid:durableId="727263407">
    <w:abstractNumId w:val="10"/>
    <w:lvlOverride w:ilvl="0">
      <w:startOverride w:val="1"/>
    </w:lvlOverride>
  </w:num>
  <w:num w:numId="9" w16cid:durableId="991176847">
    <w:abstractNumId w:val="12"/>
  </w:num>
  <w:num w:numId="10" w16cid:durableId="1312637575">
    <w:abstractNumId w:val="15"/>
  </w:num>
  <w:num w:numId="11" w16cid:durableId="75833755">
    <w:abstractNumId w:val="9"/>
  </w:num>
  <w:num w:numId="12" w16cid:durableId="1466241841">
    <w:abstractNumId w:val="7"/>
  </w:num>
  <w:num w:numId="13" w16cid:durableId="826047933">
    <w:abstractNumId w:val="6"/>
  </w:num>
  <w:num w:numId="14" w16cid:durableId="622886432">
    <w:abstractNumId w:val="5"/>
  </w:num>
  <w:num w:numId="15" w16cid:durableId="103888351">
    <w:abstractNumId w:val="4"/>
  </w:num>
  <w:num w:numId="16" w16cid:durableId="1265768156">
    <w:abstractNumId w:val="8"/>
  </w:num>
  <w:num w:numId="17" w16cid:durableId="1319067449">
    <w:abstractNumId w:val="3"/>
  </w:num>
  <w:num w:numId="18" w16cid:durableId="1537695218">
    <w:abstractNumId w:val="2"/>
  </w:num>
  <w:num w:numId="19" w16cid:durableId="1014187602">
    <w:abstractNumId w:val="1"/>
  </w:num>
  <w:num w:numId="20" w16cid:durableId="17894079">
    <w:abstractNumId w:val="0"/>
  </w:num>
  <w:num w:numId="21" w16cid:durableId="1788545159">
    <w:abstractNumId w:val="8"/>
  </w:num>
  <w:num w:numId="22" w16cid:durableId="1403020593">
    <w:abstractNumId w:val="3"/>
  </w:num>
  <w:num w:numId="23" w16cid:durableId="928925360">
    <w:abstractNumId w:val="2"/>
  </w:num>
  <w:num w:numId="24" w16cid:durableId="420218477">
    <w:abstractNumId w:val="1"/>
  </w:num>
  <w:num w:numId="25" w16cid:durableId="118452752">
    <w:abstractNumId w:val="0"/>
  </w:num>
  <w:num w:numId="26" w16cid:durableId="698967492">
    <w:abstractNumId w:val="8"/>
  </w:num>
  <w:num w:numId="27" w16cid:durableId="822159713">
    <w:abstractNumId w:val="3"/>
  </w:num>
  <w:num w:numId="28" w16cid:durableId="281881190">
    <w:abstractNumId w:val="2"/>
  </w:num>
  <w:num w:numId="29" w16cid:durableId="1471289227">
    <w:abstractNumId w:val="1"/>
  </w:num>
  <w:num w:numId="30" w16cid:durableId="1164122895">
    <w:abstractNumId w:val="0"/>
  </w:num>
  <w:num w:numId="31" w16cid:durableId="366878915">
    <w:abstractNumId w:val="8"/>
  </w:num>
  <w:num w:numId="32" w16cid:durableId="1129741482">
    <w:abstractNumId w:val="3"/>
  </w:num>
  <w:num w:numId="33" w16cid:durableId="1616253516">
    <w:abstractNumId w:val="2"/>
  </w:num>
  <w:num w:numId="34" w16cid:durableId="731468922">
    <w:abstractNumId w:val="1"/>
  </w:num>
  <w:num w:numId="35" w16cid:durableId="200870922">
    <w:abstractNumId w:val="0"/>
  </w:num>
  <w:num w:numId="36" w16cid:durableId="549539271">
    <w:abstractNumId w:val="8"/>
  </w:num>
  <w:num w:numId="37" w16cid:durableId="267541101">
    <w:abstractNumId w:val="3"/>
  </w:num>
  <w:num w:numId="38" w16cid:durableId="518735871">
    <w:abstractNumId w:val="2"/>
  </w:num>
  <w:num w:numId="39" w16cid:durableId="1574117333">
    <w:abstractNumId w:val="1"/>
  </w:num>
  <w:num w:numId="40" w16cid:durableId="1292438363">
    <w:abstractNumId w:val="0"/>
  </w:num>
  <w:num w:numId="41" w16cid:durableId="678191890">
    <w:abstractNumId w:val="8"/>
  </w:num>
  <w:num w:numId="42" w16cid:durableId="1634871266">
    <w:abstractNumId w:val="3"/>
  </w:num>
  <w:num w:numId="43" w16cid:durableId="1001011784">
    <w:abstractNumId w:val="2"/>
  </w:num>
  <w:num w:numId="44" w16cid:durableId="403114903">
    <w:abstractNumId w:val="1"/>
  </w:num>
  <w:num w:numId="45" w16cid:durableId="396512068">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ances O'Brien">
    <w15:presenceInfo w15:providerId="None" w15:userId="Frances O'Bri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F2"/>
    <w:rsid w:val="00001418"/>
    <w:rsid w:val="00002751"/>
    <w:rsid w:val="00003D33"/>
    <w:rsid w:val="0000531F"/>
    <w:rsid w:val="000071D0"/>
    <w:rsid w:val="000079E8"/>
    <w:rsid w:val="00007A7C"/>
    <w:rsid w:val="00010432"/>
    <w:rsid w:val="0001136B"/>
    <w:rsid w:val="00012071"/>
    <w:rsid w:val="00012144"/>
    <w:rsid w:val="00015703"/>
    <w:rsid w:val="0001661D"/>
    <w:rsid w:val="00021238"/>
    <w:rsid w:val="000238B0"/>
    <w:rsid w:val="00023D1D"/>
    <w:rsid w:val="00026A4D"/>
    <w:rsid w:val="0002799E"/>
    <w:rsid w:val="0003098B"/>
    <w:rsid w:val="000336D1"/>
    <w:rsid w:val="00036C46"/>
    <w:rsid w:val="00036E47"/>
    <w:rsid w:val="000421F3"/>
    <w:rsid w:val="00044003"/>
    <w:rsid w:val="00047DD8"/>
    <w:rsid w:val="000508D8"/>
    <w:rsid w:val="00054026"/>
    <w:rsid w:val="0005576C"/>
    <w:rsid w:val="00056A4C"/>
    <w:rsid w:val="00060E14"/>
    <w:rsid w:val="00064409"/>
    <w:rsid w:val="00064E60"/>
    <w:rsid w:val="00065E7E"/>
    <w:rsid w:val="00066969"/>
    <w:rsid w:val="0006763F"/>
    <w:rsid w:val="00072C6A"/>
    <w:rsid w:val="00075C97"/>
    <w:rsid w:val="00085308"/>
    <w:rsid w:val="00087508"/>
    <w:rsid w:val="00092D1C"/>
    <w:rsid w:val="000959C1"/>
    <w:rsid w:val="00095CD2"/>
    <w:rsid w:val="000971BB"/>
    <w:rsid w:val="000A0353"/>
    <w:rsid w:val="000A0B6A"/>
    <w:rsid w:val="000A0BAF"/>
    <w:rsid w:val="000A1191"/>
    <w:rsid w:val="000A2B48"/>
    <w:rsid w:val="000A350F"/>
    <w:rsid w:val="000A5663"/>
    <w:rsid w:val="000A7829"/>
    <w:rsid w:val="000B28F9"/>
    <w:rsid w:val="000B54B5"/>
    <w:rsid w:val="000B6046"/>
    <w:rsid w:val="000B7865"/>
    <w:rsid w:val="000C1D8F"/>
    <w:rsid w:val="000C20B8"/>
    <w:rsid w:val="000C3BFE"/>
    <w:rsid w:val="000C5DA0"/>
    <w:rsid w:val="000C6A40"/>
    <w:rsid w:val="000C7E8C"/>
    <w:rsid w:val="000D05F0"/>
    <w:rsid w:val="000D0E96"/>
    <w:rsid w:val="000D21AF"/>
    <w:rsid w:val="000D40A6"/>
    <w:rsid w:val="000D5682"/>
    <w:rsid w:val="000E056A"/>
    <w:rsid w:val="000E6B85"/>
    <w:rsid w:val="000F0081"/>
    <w:rsid w:val="000F1696"/>
    <w:rsid w:val="000F2BA1"/>
    <w:rsid w:val="000F6650"/>
    <w:rsid w:val="00101A15"/>
    <w:rsid w:val="001023E8"/>
    <w:rsid w:val="00102E25"/>
    <w:rsid w:val="0011136B"/>
    <w:rsid w:val="00114FEE"/>
    <w:rsid w:val="00115926"/>
    <w:rsid w:val="0011719A"/>
    <w:rsid w:val="00117ACB"/>
    <w:rsid w:val="00121DD6"/>
    <w:rsid w:val="00124151"/>
    <w:rsid w:val="00125AE4"/>
    <w:rsid w:val="001328AE"/>
    <w:rsid w:val="001375DC"/>
    <w:rsid w:val="00145E23"/>
    <w:rsid w:val="00150D8B"/>
    <w:rsid w:val="00152DB4"/>
    <w:rsid w:val="00154004"/>
    <w:rsid w:val="00154F40"/>
    <w:rsid w:val="0015527F"/>
    <w:rsid w:val="00155CE4"/>
    <w:rsid w:val="00160970"/>
    <w:rsid w:val="00160B0D"/>
    <w:rsid w:val="00160B29"/>
    <w:rsid w:val="0016128D"/>
    <w:rsid w:val="00161B3F"/>
    <w:rsid w:val="00162214"/>
    <w:rsid w:val="00162A17"/>
    <w:rsid w:val="00163754"/>
    <w:rsid w:val="00167276"/>
    <w:rsid w:val="00170C53"/>
    <w:rsid w:val="00170E5B"/>
    <w:rsid w:val="001716B4"/>
    <w:rsid w:val="00172931"/>
    <w:rsid w:val="001733B5"/>
    <w:rsid w:val="00176118"/>
    <w:rsid w:val="00182F08"/>
    <w:rsid w:val="001853EC"/>
    <w:rsid w:val="0018750B"/>
    <w:rsid w:val="00190F32"/>
    <w:rsid w:val="001917BD"/>
    <w:rsid w:val="00191AD3"/>
    <w:rsid w:val="0019623C"/>
    <w:rsid w:val="00196F60"/>
    <w:rsid w:val="001A3DF7"/>
    <w:rsid w:val="001B0F3A"/>
    <w:rsid w:val="001B1173"/>
    <w:rsid w:val="001B17AE"/>
    <w:rsid w:val="001B1DAF"/>
    <w:rsid w:val="001B6012"/>
    <w:rsid w:val="001C2236"/>
    <w:rsid w:val="001C291E"/>
    <w:rsid w:val="001C292A"/>
    <w:rsid w:val="001C49A3"/>
    <w:rsid w:val="001C726F"/>
    <w:rsid w:val="001C732B"/>
    <w:rsid w:val="001D0497"/>
    <w:rsid w:val="001D18B0"/>
    <w:rsid w:val="001D18CC"/>
    <w:rsid w:val="001D1A9E"/>
    <w:rsid w:val="001D2380"/>
    <w:rsid w:val="001D63A5"/>
    <w:rsid w:val="001D7320"/>
    <w:rsid w:val="001E16FC"/>
    <w:rsid w:val="001E3F53"/>
    <w:rsid w:val="001F2AE4"/>
    <w:rsid w:val="001F6EA9"/>
    <w:rsid w:val="00201E23"/>
    <w:rsid w:val="00202A15"/>
    <w:rsid w:val="00203D79"/>
    <w:rsid w:val="0021240D"/>
    <w:rsid w:val="00212DA8"/>
    <w:rsid w:val="002146B4"/>
    <w:rsid w:val="002151D2"/>
    <w:rsid w:val="00216A29"/>
    <w:rsid w:val="00217654"/>
    <w:rsid w:val="00221F81"/>
    <w:rsid w:val="002226D9"/>
    <w:rsid w:val="00224067"/>
    <w:rsid w:val="00224F14"/>
    <w:rsid w:val="00224FA3"/>
    <w:rsid w:val="00225299"/>
    <w:rsid w:val="002258C1"/>
    <w:rsid w:val="00225A78"/>
    <w:rsid w:val="00225AFA"/>
    <w:rsid w:val="002315D1"/>
    <w:rsid w:val="002337A0"/>
    <w:rsid w:val="002341F8"/>
    <w:rsid w:val="00237946"/>
    <w:rsid w:val="00241F02"/>
    <w:rsid w:val="00242BE0"/>
    <w:rsid w:val="00242FA5"/>
    <w:rsid w:val="002452C0"/>
    <w:rsid w:val="00245AC3"/>
    <w:rsid w:val="0025335B"/>
    <w:rsid w:val="002536A3"/>
    <w:rsid w:val="00254238"/>
    <w:rsid w:val="002550D5"/>
    <w:rsid w:val="00255D8A"/>
    <w:rsid w:val="00256FD0"/>
    <w:rsid w:val="00257C58"/>
    <w:rsid w:val="00262F5D"/>
    <w:rsid w:val="00263C99"/>
    <w:rsid w:val="00266823"/>
    <w:rsid w:val="00266C99"/>
    <w:rsid w:val="0027001C"/>
    <w:rsid w:val="002725F6"/>
    <w:rsid w:val="00287806"/>
    <w:rsid w:val="00287912"/>
    <w:rsid w:val="00293963"/>
    <w:rsid w:val="00295544"/>
    <w:rsid w:val="002A35EE"/>
    <w:rsid w:val="002A6999"/>
    <w:rsid w:val="002A75B3"/>
    <w:rsid w:val="002B0EC2"/>
    <w:rsid w:val="002B108F"/>
    <w:rsid w:val="002B1FB3"/>
    <w:rsid w:val="002B47C9"/>
    <w:rsid w:val="002C3DE7"/>
    <w:rsid w:val="002C3E91"/>
    <w:rsid w:val="002C43FE"/>
    <w:rsid w:val="002C554F"/>
    <w:rsid w:val="002C75DC"/>
    <w:rsid w:val="002D6BA4"/>
    <w:rsid w:val="002D6C50"/>
    <w:rsid w:val="002D6DF6"/>
    <w:rsid w:val="002E0326"/>
    <w:rsid w:val="002E0C3D"/>
    <w:rsid w:val="002E0DD2"/>
    <w:rsid w:val="002E48F6"/>
    <w:rsid w:val="002E6B6E"/>
    <w:rsid w:val="002E70F8"/>
    <w:rsid w:val="002E771C"/>
    <w:rsid w:val="002F0874"/>
    <w:rsid w:val="002F106C"/>
    <w:rsid w:val="002F263E"/>
    <w:rsid w:val="002F39DD"/>
    <w:rsid w:val="002F4C04"/>
    <w:rsid w:val="002F668D"/>
    <w:rsid w:val="00300C1D"/>
    <w:rsid w:val="00301C2D"/>
    <w:rsid w:val="00302A47"/>
    <w:rsid w:val="0030353F"/>
    <w:rsid w:val="0030545D"/>
    <w:rsid w:val="0030617D"/>
    <w:rsid w:val="00306532"/>
    <w:rsid w:val="00306645"/>
    <w:rsid w:val="00307073"/>
    <w:rsid w:val="003147FD"/>
    <w:rsid w:val="003157E1"/>
    <w:rsid w:val="003165E8"/>
    <w:rsid w:val="00316B79"/>
    <w:rsid w:val="003178E0"/>
    <w:rsid w:val="00317A93"/>
    <w:rsid w:val="0032043A"/>
    <w:rsid w:val="003205B6"/>
    <w:rsid w:val="003258CA"/>
    <w:rsid w:val="00325B6B"/>
    <w:rsid w:val="00327ED0"/>
    <w:rsid w:val="00330BC5"/>
    <w:rsid w:val="00334792"/>
    <w:rsid w:val="00334864"/>
    <w:rsid w:val="00335040"/>
    <w:rsid w:val="003450E9"/>
    <w:rsid w:val="00346092"/>
    <w:rsid w:val="003477BF"/>
    <w:rsid w:val="003525C3"/>
    <w:rsid w:val="003610AC"/>
    <w:rsid w:val="003611B0"/>
    <w:rsid w:val="003620BE"/>
    <w:rsid w:val="00364CD3"/>
    <w:rsid w:val="00365698"/>
    <w:rsid w:val="003671A6"/>
    <w:rsid w:val="003672BF"/>
    <w:rsid w:val="003709F8"/>
    <w:rsid w:val="00370F7D"/>
    <w:rsid w:val="00372A26"/>
    <w:rsid w:val="003754CF"/>
    <w:rsid w:val="00380113"/>
    <w:rsid w:val="00380317"/>
    <w:rsid w:val="003850D3"/>
    <w:rsid w:val="003860C0"/>
    <w:rsid w:val="003862C8"/>
    <w:rsid w:val="00390A9C"/>
    <w:rsid w:val="00393CDD"/>
    <w:rsid w:val="00393DC0"/>
    <w:rsid w:val="00394ECC"/>
    <w:rsid w:val="0039724E"/>
    <w:rsid w:val="00397CE7"/>
    <w:rsid w:val="003A0B12"/>
    <w:rsid w:val="003A227C"/>
    <w:rsid w:val="003A2D7A"/>
    <w:rsid w:val="003A388B"/>
    <w:rsid w:val="003A6CFB"/>
    <w:rsid w:val="003A6E39"/>
    <w:rsid w:val="003A76A0"/>
    <w:rsid w:val="003B159C"/>
    <w:rsid w:val="003B1D8A"/>
    <w:rsid w:val="003B6647"/>
    <w:rsid w:val="003B7DC0"/>
    <w:rsid w:val="003C0771"/>
    <w:rsid w:val="003C2D50"/>
    <w:rsid w:val="003C4012"/>
    <w:rsid w:val="003C69E6"/>
    <w:rsid w:val="003D5F6A"/>
    <w:rsid w:val="003E2D9E"/>
    <w:rsid w:val="003E312B"/>
    <w:rsid w:val="003E407D"/>
    <w:rsid w:val="003E4863"/>
    <w:rsid w:val="003E7C28"/>
    <w:rsid w:val="003F0939"/>
    <w:rsid w:val="003F16DA"/>
    <w:rsid w:val="0040116E"/>
    <w:rsid w:val="004022AD"/>
    <w:rsid w:val="004022B9"/>
    <w:rsid w:val="00402B86"/>
    <w:rsid w:val="004044E7"/>
    <w:rsid w:val="00407951"/>
    <w:rsid w:val="00412EFF"/>
    <w:rsid w:val="00413560"/>
    <w:rsid w:val="004143BE"/>
    <w:rsid w:val="0041485C"/>
    <w:rsid w:val="00415710"/>
    <w:rsid w:val="0041691A"/>
    <w:rsid w:val="00421410"/>
    <w:rsid w:val="0042192E"/>
    <w:rsid w:val="0042407D"/>
    <w:rsid w:val="00427DE7"/>
    <w:rsid w:val="0043527E"/>
    <w:rsid w:val="004377E1"/>
    <w:rsid w:val="00437FB9"/>
    <w:rsid w:val="0044370D"/>
    <w:rsid w:val="0045014D"/>
    <w:rsid w:val="00452CF0"/>
    <w:rsid w:val="004549F8"/>
    <w:rsid w:val="00455045"/>
    <w:rsid w:val="00455B0C"/>
    <w:rsid w:val="00456219"/>
    <w:rsid w:val="00460DE0"/>
    <w:rsid w:val="00461A05"/>
    <w:rsid w:val="00462F42"/>
    <w:rsid w:val="00463221"/>
    <w:rsid w:val="00466DC1"/>
    <w:rsid w:val="00471752"/>
    <w:rsid w:val="004722E3"/>
    <w:rsid w:val="00472C87"/>
    <w:rsid w:val="00472D7B"/>
    <w:rsid w:val="00473BE9"/>
    <w:rsid w:val="00474CF5"/>
    <w:rsid w:val="00474FB7"/>
    <w:rsid w:val="00476B63"/>
    <w:rsid w:val="004775C3"/>
    <w:rsid w:val="004775D7"/>
    <w:rsid w:val="004805AE"/>
    <w:rsid w:val="00480E73"/>
    <w:rsid w:val="00484445"/>
    <w:rsid w:val="00484531"/>
    <w:rsid w:val="0048668D"/>
    <w:rsid w:val="00492072"/>
    <w:rsid w:val="00495558"/>
    <w:rsid w:val="004972F8"/>
    <w:rsid w:val="00497B87"/>
    <w:rsid w:val="004B16F2"/>
    <w:rsid w:val="004B33A4"/>
    <w:rsid w:val="004B495A"/>
    <w:rsid w:val="004C11FE"/>
    <w:rsid w:val="004C16B7"/>
    <w:rsid w:val="004C1AF9"/>
    <w:rsid w:val="004C7525"/>
    <w:rsid w:val="004D1538"/>
    <w:rsid w:val="004D2FB3"/>
    <w:rsid w:val="004D62EF"/>
    <w:rsid w:val="004E096D"/>
    <w:rsid w:val="004E14CB"/>
    <w:rsid w:val="004E3CFB"/>
    <w:rsid w:val="004E427D"/>
    <w:rsid w:val="004E624C"/>
    <w:rsid w:val="004E6F06"/>
    <w:rsid w:val="004E6FEE"/>
    <w:rsid w:val="004E72E6"/>
    <w:rsid w:val="004E7778"/>
    <w:rsid w:val="004F0BE4"/>
    <w:rsid w:val="004F28F2"/>
    <w:rsid w:val="004F615C"/>
    <w:rsid w:val="004F6286"/>
    <w:rsid w:val="004F692F"/>
    <w:rsid w:val="004F7EE3"/>
    <w:rsid w:val="00503B0D"/>
    <w:rsid w:val="0050481D"/>
    <w:rsid w:val="00511823"/>
    <w:rsid w:val="005120CF"/>
    <w:rsid w:val="005147B5"/>
    <w:rsid w:val="00516613"/>
    <w:rsid w:val="005208BA"/>
    <w:rsid w:val="00523238"/>
    <w:rsid w:val="0052491A"/>
    <w:rsid w:val="005258C9"/>
    <w:rsid w:val="00531B13"/>
    <w:rsid w:val="0053214A"/>
    <w:rsid w:val="00532877"/>
    <w:rsid w:val="00535167"/>
    <w:rsid w:val="00535589"/>
    <w:rsid w:val="00537BE1"/>
    <w:rsid w:val="0054311B"/>
    <w:rsid w:val="00543393"/>
    <w:rsid w:val="00544215"/>
    <w:rsid w:val="00545FB3"/>
    <w:rsid w:val="005468C0"/>
    <w:rsid w:val="0054732F"/>
    <w:rsid w:val="00553503"/>
    <w:rsid w:val="005610BD"/>
    <w:rsid w:val="005610DA"/>
    <w:rsid w:val="0056217F"/>
    <w:rsid w:val="00563B5C"/>
    <w:rsid w:val="005678EE"/>
    <w:rsid w:val="00567DE3"/>
    <w:rsid w:val="005721B4"/>
    <w:rsid w:val="00572327"/>
    <w:rsid w:val="00572443"/>
    <w:rsid w:val="0057345F"/>
    <w:rsid w:val="00575254"/>
    <w:rsid w:val="005762CE"/>
    <w:rsid w:val="0058089F"/>
    <w:rsid w:val="005815CC"/>
    <w:rsid w:val="005842DE"/>
    <w:rsid w:val="00584B18"/>
    <w:rsid w:val="0058527C"/>
    <w:rsid w:val="00586CE1"/>
    <w:rsid w:val="00590C57"/>
    <w:rsid w:val="00591868"/>
    <w:rsid w:val="00592832"/>
    <w:rsid w:val="0059313A"/>
    <w:rsid w:val="00594135"/>
    <w:rsid w:val="0059735D"/>
    <w:rsid w:val="00597DEE"/>
    <w:rsid w:val="005A1EBA"/>
    <w:rsid w:val="005A2166"/>
    <w:rsid w:val="005A2EF6"/>
    <w:rsid w:val="005A366A"/>
    <w:rsid w:val="005A44D8"/>
    <w:rsid w:val="005A58E7"/>
    <w:rsid w:val="005A6969"/>
    <w:rsid w:val="005A71B9"/>
    <w:rsid w:val="005B01EB"/>
    <w:rsid w:val="005B244A"/>
    <w:rsid w:val="005B2933"/>
    <w:rsid w:val="005B2E28"/>
    <w:rsid w:val="005B386C"/>
    <w:rsid w:val="005B4155"/>
    <w:rsid w:val="005B4BD8"/>
    <w:rsid w:val="005B56A6"/>
    <w:rsid w:val="005B5EA9"/>
    <w:rsid w:val="005C12EC"/>
    <w:rsid w:val="005C3F2D"/>
    <w:rsid w:val="005C4BFB"/>
    <w:rsid w:val="005D3010"/>
    <w:rsid w:val="005D3BBD"/>
    <w:rsid w:val="005D7D7B"/>
    <w:rsid w:val="005E04D6"/>
    <w:rsid w:val="005E0BDD"/>
    <w:rsid w:val="005E1DDB"/>
    <w:rsid w:val="005E7005"/>
    <w:rsid w:val="005F307E"/>
    <w:rsid w:val="005F30D7"/>
    <w:rsid w:val="005F4EB9"/>
    <w:rsid w:val="005F769C"/>
    <w:rsid w:val="0060220A"/>
    <w:rsid w:val="00604796"/>
    <w:rsid w:val="006052EB"/>
    <w:rsid w:val="00606DE6"/>
    <w:rsid w:val="00613016"/>
    <w:rsid w:val="00613112"/>
    <w:rsid w:val="006131C4"/>
    <w:rsid w:val="006157B1"/>
    <w:rsid w:val="006162A6"/>
    <w:rsid w:val="00620F84"/>
    <w:rsid w:val="0062112D"/>
    <w:rsid w:val="00624A15"/>
    <w:rsid w:val="00635DE4"/>
    <w:rsid w:val="00636EFC"/>
    <w:rsid w:val="00640D37"/>
    <w:rsid w:val="00640D76"/>
    <w:rsid w:val="00642C3D"/>
    <w:rsid w:val="0064342F"/>
    <w:rsid w:val="0064445C"/>
    <w:rsid w:val="00644918"/>
    <w:rsid w:val="0065003F"/>
    <w:rsid w:val="00651AE7"/>
    <w:rsid w:val="00660A9D"/>
    <w:rsid w:val="006612D9"/>
    <w:rsid w:val="00665E7E"/>
    <w:rsid w:val="0066738B"/>
    <w:rsid w:val="00671843"/>
    <w:rsid w:val="0067439B"/>
    <w:rsid w:val="006764ED"/>
    <w:rsid w:val="00676E73"/>
    <w:rsid w:val="00680361"/>
    <w:rsid w:val="0068070C"/>
    <w:rsid w:val="00681E7B"/>
    <w:rsid w:val="0068290D"/>
    <w:rsid w:val="006835E5"/>
    <w:rsid w:val="00685CE0"/>
    <w:rsid w:val="00690C36"/>
    <w:rsid w:val="006916B4"/>
    <w:rsid w:val="006A070C"/>
    <w:rsid w:val="006A4101"/>
    <w:rsid w:val="006A5E52"/>
    <w:rsid w:val="006A6249"/>
    <w:rsid w:val="006A6FA5"/>
    <w:rsid w:val="006A73FF"/>
    <w:rsid w:val="006A77E5"/>
    <w:rsid w:val="006B20BF"/>
    <w:rsid w:val="006B378D"/>
    <w:rsid w:val="006B5096"/>
    <w:rsid w:val="006B5636"/>
    <w:rsid w:val="006B5D1F"/>
    <w:rsid w:val="006B6D65"/>
    <w:rsid w:val="006C0996"/>
    <w:rsid w:val="006C276F"/>
    <w:rsid w:val="006C36AA"/>
    <w:rsid w:val="006D1B9C"/>
    <w:rsid w:val="006D1D28"/>
    <w:rsid w:val="006D5A24"/>
    <w:rsid w:val="006D6469"/>
    <w:rsid w:val="006D686B"/>
    <w:rsid w:val="006D7D95"/>
    <w:rsid w:val="006E05F6"/>
    <w:rsid w:val="006E08D0"/>
    <w:rsid w:val="006E0C63"/>
    <w:rsid w:val="006E254A"/>
    <w:rsid w:val="006E439C"/>
    <w:rsid w:val="006E5382"/>
    <w:rsid w:val="006E575F"/>
    <w:rsid w:val="006E62B5"/>
    <w:rsid w:val="006E7FDA"/>
    <w:rsid w:val="006F021B"/>
    <w:rsid w:val="006F0F60"/>
    <w:rsid w:val="006F3CD1"/>
    <w:rsid w:val="006F58D7"/>
    <w:rsid w:val="006F6EDE"/>
    <w:rsid w:val="007009A6"/>
    <w:rsid w:val="00700CFC"/>
    <w:rsid w:val="007011AF"/>
    <w:rsid w:val="00702297"/>
    <w:rsid w:val="00703117"/>
    <w:rsid w:val="00703B40"/>
    <w:rsid w:val="00704BA1"/>
    <w:rsid w:val="00707F76"/>
    <w:rsid w:val="00711856"/>
    <w:rsid w:val="00712534"/>
    <w:rsid w:val="00713393"/>
    <w:rsid w:val="0071521A"/>
    <w:rsid w:val="00716304"/>
    <w:rsid w:val="00717286"/>
    <w:rsid w:val="00717743"/>
    <w:rsid w:val="00720F93"/>
    <w:rsid w:val="00721792"/>
    <w:rsid w:val="007256F2"/>
    <w:rsid w:val="00730347"/>
    <w:rsid w:val="00732685"/>
    <w:rsid w:val="00734D89"/>
    <w:rsid w:val="007402A1"/>
    <w:rsid w:val="00743A15"/>
    <w:rsid w:val="007444A3"/>
    <w:rsid w:val="00746C4B"/>
    <w:rsid w:val="007512EB"/>
    <w:rsid w:val="00751B37"/>
    <w:rsid w:val="00752D98"/>
    <w:rsid w:val="00756122"/>
    <w:rsid w:val="00757E1F"/>
    <w:rsid w:val="007603CE"/>
    <w:rsid w:val="00761900"/>
    <w:rsid w:val="00761BA0"/>
    <w:rsid w:val="00761F83"/>
    <w:rsid w:val="00765A21"/>
    <w:rsid w:val="007664E0"/>
    <w:rsid w:val="00766D1B"/>
    <w:rsid w:val="00766D9D"/>
    <w:rsid w:val="00771154"/>
    <w:rsid w:val="00773E92"/>
    <w:rsid w:val="00776181"/>
    <w:rsid w:val="0077761A"/>
    <w:rsid w:val="00782319"/>
    <w:rsid w:val="00783045"/>
    <w:rsid w:val="007833C0"/>
    <w:rsid w:val="007849D8"/>
    <w:rsid w:val="00784A78"/>
    <w:rsid w:val="0078537B"/>
    <w:rsid w:val="007866A0"/>
    <w:rsid w:val="007874B2"/>
    <w:rsid w:val="00794CDB"/>
    <w:rsid w:val="007957F8"/>
    <w:rsid w:val="00795ACB"/>
    <w:rsid w:val="007A0E72"/>
    <w:rsid w:val="007A46FD"/>
    <w:rsid w:val="007A4EEC"/>
    <w:rsid w:val="007A5235"/>
    <w:rsid w:val="007A6965"/>
    <w:rsid w:val="007A6A3A"/>
    <w:rsid w:val="007B431B"/>
    <w:rsid w:val="007B6CEF"/>
    <w:rsid w:val="007C54D8"/>
    <w:rsid w:val="007C5EED"/>
    <w:rsid w:val="007D00D6"/>
    <w:rsid w:val="007D51FD"/>
    <w:rsid w:val="007E05BA"/>
    <w:rsid w:val="007E1652"/>
    <w:rsid w:val="007E321E"/>
    <w:rsid w:val="007E360D"/>
    <w:rsid w:val="007E4634"/>
    <w:rsid w:val="007E5C51"/>
    <w:rsid w:val="007E5F28"/>
    <w:rsid w:val="007F2C86"/>
    <w:rsid w:val="007F6D90"/>
    <w:rsid w:val="00801263"/>
    <w:rsid w:val="0081682E"/>
    <w:rsid w:val="008201E1"/>
    <w:rsid w:val="00820EB2"/>
    <w:rsid w:val="0082250B"/>
    <w:rsid w:val="00822FE9"/>
    <w:rsid w:val="008241EA"/>
    <w:rsid w:val="00824720"/>
    <w:rsid w:val="008251EB"/>
    <w:rsid w:val="0082549E"/>
    <w:rsid w:val="00831F4C"/>
    <w:rsid w:val="00833B32"/>
    <w:rsid w:val="00834C9B"/>
    <w:rsid w:val="00840A8C"/>
    <w:rsid w:val="008436AB"/>
    <w:rsid w:val="00844206"/>
    <w:rsid w:val="00844E74"/>
    <w:rsid w:val="008451B0"/>
    <w:rsid w:val="00856E07"/>
    <w:rsid w:val="00862D06"/>
    <w:rsid w:val="008644C2"/>
    <w:rsid w:val="00865ABF"/>
    <w:rsid w:val="00870931"/>
    <w:rsid w:val="00871AB2"/>
    <w:rsid w:val="0087237B"/>
    <w:rsid w:val="00872A60"/>
    <w:rsid w:val="0087412D"/>
    <w:rsid w:val="00874249"/>
    <w:rsid w:val="00881CF1"/>
    <w:rsid w:val="00882F04"/>
    <w:rsid w:val="0088403E"/>
    <w:rsid w:val="008844B4"/>
    <w:rsid w:val="008865C0"/>
    <w:rsid w:val="00892701"/>
    <w:rsid w:val="008958DB"/>
    <w:rsid w:val="00896C17"/>
    <w:rsid w:val="008A0A24"/>
    <w:rsid w:val="008A2DC6"/>
    <w:rsid w:val="008A5AE2"/>
    <w:rsid w:val="008A6DC1"/>
    <w:rsid w:val="008A7172"/>
    <w:rsid w:val="008A7551"/>
    <w:rsid w:val="008B0ACC"/>
    <w:rsid w:val="008B1206"/>
    <w:rsid w:val="008B2BC4"/>
    <w:rsid w:val="008B3C42"/>
    <w:rsid w:val="008B5CCF"/>
    <w:rsid w:val="008B65C0"/>
    <w:rsid w:val="008B7DBA"/>
    <w:rsid w:val="008C1553"/>
    <w:rsid w:val="008C1F6F"/>
    <w:rsid w:val="008C241D"/>
    <w:rsid w:val="008C37D0"/>
    <w:rsid w:val="008C3DE3"/>
    <w:rsid w:val="008C64B1"/>
    <w:rsid w:val="008C7DA3"/>
    <w:rsid w:val="008D0C9B"/>
    <w:rsid w:val="008D1994"/>
    <w:rsid w:val="008D1EB2"/>
    <w:rsid w:val="008D6CF1"/>
    <w:rsid w:val="008E4160"/>
    <w:rsid w:val="008F06F4"/>
    <w:rsid w:val="008F4319"/>
    <w:rsid w:val="008F5C31"/>
    <w:rsid w:val="008F78AB"/>
    <w:rsid w:val="00901B74"/>
    <w:rsid w:val="00903538"/>
    <w:rsid w:val="00903DCC"/>
    <w:rsid w:val="0090473C"/>
    <w:rsid w:val="009052BD"/>
    <w:rsid w:val="00905372"/>
    <w:rsid w:val="00905EDC"/>
    <w:rsid w:val="00910CC0"/>
    <w:rsid w:val="009161E8"/>
    <w:rsid w:val="009202EA"/>
    <w:rsid w:val="0092403E"/>
    <w:rsid w:val="009245D3"/>
    <w:rsid w:val="00933607"/>
    <w:rsid w:val="009347A1"/>
    <w:rsid w:val="009355DE"/>
    <w:rsid w:val="00935A2F"/>
    <w:rsid w:val="009433BF"/>
    <w:rsid w:val="0094481B"/>
    <w:rsid w:val="00947D66"/>
    <w:rsid w:val="009524BB"/>
    <w:rsid w:val="009549EE"/>
    <w:rsid w:val="00956D16"/>
    <w:rsid w:val="009571F6"/>
    <w:rsid w:val="00957443"/>
    <w:rsid w:val="00960911"/>
    <w:rsid w:val="00960AC0"/>
    <w:rsid w:val="009643E3"/>
    <w:rsid w:val="00967702"/>
    <w:rsid w:val="00971169"/>
    <w:rsid w:val="00976CD2"/>
    <w:rsid w:val="00980FBE"/>
    <w:rsid w:val="00982970"/>
    <w:rsid w:val="00993341"/>
    <w:rsid w:val="00997DE0"/>
    <w:rsid w:val="009A0599"/>
    <w:rsid w:val="009A132A"/>
    <w:rsid w:val="009A1C85"/>
    <w:rsid w:val="009A399B"/>
    <w:rsid w:val="009B0988"/>
    <w:rsid w:val="009B0B15"/>
    <w:rsid w:val="009B1731"/>
    <w:rsid w:val="009B23ED"/>
    <w:rsid w:val="009B26BA"/>
    <w:rsid w:val="009B5289"/>
    <w:rsid w:val="009B6306"/>
    <w:rsid w:val="009B6936"/>
    <w:rsid w:val="009B7258"/>
    <w:rsid w:val="009B728E"/>
    <w:rsid w:val="009B7301"/>
    <w:rsid w:val="009B75A8"/>
    <w:rsid w:val="009C00D4"/>
    <w:rsid w:val="009C3242"/>
    <w:rsid w:val="009C32A8"/>
    <w:rsid w:val="009C3F03"/>
    <w:rsid w:val="009C4C56"/>
    <w:rsid w:val="009C7C10"/>
    <w:rsid w:val="009D0358"/>
    <w:rsid w:val="009E4F25"/>
    <w:rsid w:val="009E5838"/>
    <w:rsid w:val="009E613C"/>
    <w:rsid w:val="009F3C17"/>
    <w:rsid w:val="009F4132"/>
    <w:rsid w:val="009F55C3"/>
    <w:rsid w:val="00A001AC"/>
    <w:rsid w:val="00A0129F"/>
    <w:rsid w:val="00A04076"/>
    <w:rsid w:val="00A05883"/>
    <w:rsid w:val="00A06131"/>
    <w:rsid w:val="00A12AF8"/>
    <w:rsid w:val="00A12B7A"/>
    <w:rsid w:val="00A13327"/>
    <w:rsid w:val="00A13EDC"/>
    <w:rsid w:val="00A1483B"/>
    <w:rsid w:val="00A157D9"/>
    <w:rsid w:val="00A16651"/>
    <w:rsid w:val="00A22803"/>
    <w:rsid w:val="00A233F3"/>
    <w:rsid w:val="00A23DA1"/>
    <w:rsid w:val="00A24054"/>
    <w:rsid w:val="00A250FE"/>
    <w:rsid w:val="00A25ED6"/>
    <w:rsid w:val="00A31D7D"/>
    <w:rsid w:val="00A32143"/>
    <w:rsid w:val="00A325B6"/>
    <w:rsid w:val="00A341ED"/>
    <w:rsid w:val="00A35B8C"/>
    <w:rsid w:val="00A364AF"/>
    <w:rsid w:val="00A40392"/>
    <w:rsid w:val="00A404B6"/>
    <w:rsid w:val="00A50F86"/>
    <w:rsid w:val="00A51BB1"/>
    <w:rsid w:val="00A54A78"/>
    <w:rsid w:val="00A55338"/>
    <w:rsid w:val="00A63E48"/>
    <w:rsid w:val="00A645B8"/>
    <w:rsid w:val="00A654A9"/>
    <w:rsid w:val="00A65804"/>
    <w:rsid w:val="00A71E35"/>
    <w:rsid w:val="00A762A9"/>
    <w:rsid w:val="00A77136"/>
    <w:rsid w:val="00A7738F"/>
    <w:rsid w:val="00A82683"/>
    <w:rsid w:val="00A8281F"/>
    <w:rsid w:val="00A849AA"/>
    <w:rsid w:val="00A85E3A"/>
    <w:rsid w:val="00A86B5F"/>
    <w:rsid w:val="00A91238"/>
    <w:rsid w:val="00A93705"/>
    <w:rsid w:val="00A93A5D"/>
    <w:rsid w:val="00AA1F90"/>
    <w:rsid w:val="00AA2AC5"/>
    <w:rsid w:val="00AA31CB"/>
    <w:rsid w:val="00AA77DD"/>
    <w:rsid w:val="00AA7951"/>
    <w:rsid w:val="00AB1372"/>
    <w:rsid w:val="00AB5027"/>
    <w:rsid w:val="00AB631C"/>
    <w:rsid w:val="00AB7F54"/>
    <w:rsid w:val="00AC1CD0"/>
    <w:rsid w:val="00AD61E3"/>
    <w:rsid w:val="00AE10EC"/>
    <w:rsid w:val="00AE3847"/>
    <w:rsid w:val="00AE7E34"/>
    <w:rsid w:val="00AE7F88"/>
    <w:rsid w:val="00AF007E"/>
    <w:rsid w:val="00AF133E"/>
    <w:rsid w:val="00AF2CB4"/>
    <w:rsid w:val="00AF7C15"/>
    <w:rsid w:val="00AF7D04"/>
    <w:rsid w:val="00B0084F"/>
    <w:rsid w:val="00B03576"/>
    <w:rsid w:val="00B04088"/>
    <w:rsid w:val="00B068A1"/>
    <w:rsid w:val="00B06BAB"/>
    <w:rsid w:val="00B11996"/>
    <w:rsid w:val="00B13AF1"/>
    <w:rsid w:val="00B162F1"/>
    <w:rsid w:val="00B20828"/>
    <w:rsid w:val="00B209C5"/>
    <w:rsid w:val="00B25810"/>
    <w:rsid w:val="00B31B9F"/>
    <w:rsid w:val="00B31EC3"/>
    <w:rsid w:val="00B3417D"/>
    <w:rsid w:val="00B344FC"/>
    <w:rsid w:val="00B34582"/>
    <w:rsid w:val="00B3569E"/>
    <w:rsid w:val="00B42E9C"/>
    <w:rsid w:val="00B451C7"/>
    <w:rsid w:val="00B4684D"/>
    <w:rsid w:val="00B46F95"/>
    <w:rsid w:val="00B51A4C"/>
    <w:rsid w:val="00B53603"/>
    <w:rsid w:val="00B53947"/>
    <w:rsid w:val="00B54E1A"/>
    <w:rsid w:val="00B61E7C"/>
    <w:rsid w:val="00B636B5"/>
    <w:rsid w:val="00B64748"/>
    <w:rsid w:val="00B66696"/>
    <w:rsid w:val="00B67293"/>
    <w:rsid w:val="00B71DDD"/>
    <w:rsid w:val="00B72A85"/>
    <w:rsid w:val="00B747A0"/>
    <w:rsid w:val="00B7492B"/>
    <w:rsid w:val="00B779CA"/>
    <w:rsid w:val="00B80F1C"/>
    <w:rsid w:val="00B81D4F"/>
    <w:rsid w:val="00B81FEA"/>
    <w:rsid w:val="00B84059"/>
    <w:rsid w:val="00B84E6B"/>
    <w:rsid w:val="00B864B9"/>
    <w:rsid w:val="00B86589"/>
    <w:rsid w:val="00B866D8"/>
    <w:rsid w:val="00B867BA"/>
    <w:rsid w:val="00B8713F"/>
    <w:rsid w:val="00B90E86"/>
    <w:rsid w:val="00B94DDA"/>
    <w:rsid w:val="00B94F26"/>
    <w:rsid w:val="00B957B5"/>
    <w:rsid w:val="00BA09AE"/>
    <w:rsid w:val="00BA1CAE"/>
    <w:rsid w:val="00BA44A9"/>
    <w:rsid w:val="00BA51DB"/>
    <w:rsid w:val="00BA7582"/>
    <w:rsid w:val="00BB218F"/>
    <w:rsid w:val="00BB2D77"/>
    <w:rsid w:val="00BB30BD"/>
    <w:rsid w:val="00BB31FA"/>
    <w:rsid w:val="00BB42CA"/>
    <w:rsid w:val="00BC0637"/>
    <w:rsid w:val="00BC3368"/>
    <w:rsid w:val="00BC6703"/>
    <w:rsid w:val="00BC6B84"/>
    <w:rsid w:val="00BC6EE3"/>
    <w:rsid w:val="00BC7E8E"/>
    <w:rsid w:val="00BE0572"/>
    <w:rsid w:val="00BE4B3C"/>
    <w:rsid w:val="00BE4BEC"/>
    <w:rsid w:val="00BF0306"/>
    <w:rsid w:val="00BF1A3F"/>
    <w:rsid w:val="00BF273D"/>
    <w:rsid w:val="00BF32AA"/>
    <w:rsid w:val="00BF4D7C"/>
    <w:rsid w:val="00BF688F"/>
    <w:rsid w:val="00C03216"/>
    <w:rsid w:val="00C05439"/>
    <w:rsid w:val="00C06A2D"/>
    <w:rsid w:val="00C06E9B"/>
    <w:rsid w:val="00C07E3B"/>
    <w:rsid w:val="00C1316C"/>
    <w:rsid w:val="00C14758"/>
    <w:rsid w:val="00C16238"/>
    <w:rsid w:val="00C1668C"/>
    <w:rsid w:val="00C16AE0"/>
    <w:rsid w:val="00C22A2A"/>
    <w:rsid w:val="00C31FCF"/>
    <w:rsid w:val="00C31FFE"/>
    <w:rsid w:val="00C339E9"/>
    <w:rsid w:val="00C342C7"/>
    <w:rsid w:val="00C35E72"/>
    <w:rsid w:val="00C368B1"/>
    <w:rsid w:val="00C446E6"/>
    <w:rsid w:val="00C45773"/>
    <w:rsid w:val="00C465EF"/>
    <w:rsid w:val="00C47B78"/>
    <w:rsid w:val="00C53049"/>
    <w:rsid w:val="00C60BCB"/>
    <w:rsid w:val="00C62F4A"/>
    <w:rsid w:val="00C64116"/>
    <w:rsid w:val="00C6432E"/>
    <w:rsid w:val="00C64A79"/>
    <w:rsid w:val="00C66205"/>
    <w:rsid w:val="00C723C0"/>
    <w:rsid w:val="00C74F93"/>
    <w:rsid w:val="00C75FE8"/>
    <w:rsid w:val="00C81540"/>
    <w:rsid w:val="00C82D2E"/>
    <w:rsid w:val="00C831B1"/>
    <w:rsid w:val="00C83322"/>
    <w:rsid w:val="00C8365A"/>
    <w:rsid w:val="00C84FB3"/>
    <w:rsid w:val="00C8525B"/>
    <w:rsid w:val="00C86EBB"/>
    <w:rsid w:val="00C909A5"/>
    <w:rsid w:val="00C914C6"/>
    <w:rsid w:val="00C93057"/>
    <w:rsid w:val="00C962B8"/>
    <w:rsid w:val="00CA0BC7"/>
    <w:rsid w:val="00CA0CA7"/>
    <w:rsid w:val="00CA1651"/>
    <w:rsid w:val="00CA2F98"/>
    <w:rsid w:val="00CA645F"/>
    <w:rsid w:val="00CA7CBA"/>
    <w:rsid w:val="00CB0871"/>
    <w:rsid w:val="00CB26A6"/>
    <w:rsid w:val="00CB4D7E"/>
    <w:rsid w:val="00CB58BF"/>
    <w:rsid w:val="00CC0B51"/>
    <w:rsid w:val="00CC44E0"/>
    <w:rsid w:val="00CC5B6D"/>
    <w:rsid w:val="00CC739A"/>
    <w:rsid w:val="00CC7FD9"/>
    <w:rsid w:val="00CD0725"/>
    <w:rsid w:val="00CD09DA"/>
    <w:rsid w:val="00CD465E"/>
    <w:rsid w:val="00CD6045"/>
    <w:rsid w:val="00CD6703"/>
    <w:rsid w:val="00CD7298"/>
    <w:rsid w:val="00CE0F92"/>
    <w:rsid w:val="00CE1481"/>
    <w:rsid w:val="00CE2BE1"/>
    <w:rsid w:val="00CE32FD"/>
    <w:rsid w:val="00CE6B08"/>
    <w:rsid w:val="00CE6B7B"/>
    <w:rsid w:val="00CF1561"/>
    <w:rsid w:val="00CF3CAC"/>
    <w:rsid w:val="00CF4D08"/>
    <w:rsid w:val="00CF5297"/>
    <w:rsid w:val="00CF6029"/>
    <w:rsid w:val="00CF71A9"/>
    <w:rsid w:val="00D02767"/>
    <w:rsid w:val="00D02D7A"/>
    <w:rsid w:val="00D03134"/>
    <w:rsid w:val="00D0373D"/>
    <w:rsid w:val="00D04287"/>
    <w:rsid w:val="00D069A7"/>
    <w:rsid w:val="00D076CF"/>
    <w:rsid w:val="00D07769"/>
    <w:rsid w:val="00D12A57"/>
    <w:rsid w:val="00D12D9B"/>
    <w:rsid w:val="00D12ED1"/>
    <w:rsid w:val="00D133C1"/>
    <w:rsid w:val="00D13E5F"/>
    <w:rsid w:val="00D20993"/>
    <w:rsid w:val="00D20A69"/>
    <w:rsid w:val="00D20B22"/>
    <w:rsid w:val="00D20E37"/>
    <w:rsid w:val="00D21225"/>
    <w:rsid w:val="00D21346"/>
    <w:rsid w:val="00D21DE5"/>
    <w:rsid w:val="00D2363D"/>
    <w:rsid w:val="00D24931"/>
    <w:rsid w:val="00D27567"/>
    <w:rsid w:val="00D31495"/>
    <w:rsid w:val="00D317B3"/>
    <w:rsid w:val="00D320BC"/>
    <w:rsid w:val="00D3267F"/>
    <w:rsid w:val="00D334C4"/>
    <w:rsid w:val="00D34546"/>
    <w:rsid w:val="00D352B4"/>
    <w:rsid w:val="00D354B7"/>
    <w:rsid w:val="00D37031"/>
    <w:rsid w:val="00D40F3A"/>
    <w:rsid w:val="00D417FF"/>
    <w:rsid w:val="00D44200"/>
    <w:rsid w:val="00D45509"/>
    <w:rsid w:val="00D458BF"/>
    <w:rsid w:val="00D473EA"/>
    <w:rsid w:val="00D507EE"/>
    <w:rsid w:val="00D509FB"/>
    <w:rsid w:val="00D51EA4"/>
    <w:rsid w:val="00D53238"/>
    <w:rsid w:val="00D5421F"/>
    <w:rsid w:val="00D57ED3"/>
    <w:rsid w:val="00D65F16"/>
    <w:rsid w:val="00D670F2"/>
    <w:rsid w:val="00D71F8F"/>
    <w:rsid w:val="00D72128"/>
    <w:rsid w:val="00D72A85"/>
    <w:rsid w:val="00D7524D"/>
    <w:rsid w:val="00D759BD"/>
    <w:rsid w:val="00D77545"/>
    <w:rsid w:val="00D776F5"/>
    <w:rsid w:val="00D77E62"/>
    <w:rsid w:val="00D80E3B"/>
    <w:rsid w:val="00D80F9F"/>
    <w:rsid w:val="00D81DAC"/>
    <w:rsid w:val="00D834DC"/>
    <w:rsid w:val="00D83F08"/>
    <w:rsid w:val="00D92CC2"/>
    <w:rsid w:val="00D93F0D"/>
    <w:rsid w:val="00D97F7A"/>
    <w:rsid w:val="00DA3B62"/>
    <w:rsid w:val="00DB3D9B"/>
    <w:rsid w:val="00DB448D"/>
    <w:rsid w:val="00DC1D35"/>
    <w:rsid w:val="00DC21A5"/>
    <w:rsid w:val="00DC4436"/>
    <w:rsid w:val="00DD3EAC"/>
    <w:rsid w:val="00DD6C14"/>
    <w:rsid w:val="00DD7568"/>
    <w:rsid w:val="00DD7A0C"/>
    <w:rsid w:val="00DE041B"/>
    <w:rsid w:val="00DE09C7"/>
    <w:rsid w:val="00DE2A51"/>
    <w:rsid w:val="00DE430C"/>
    <w:rsid w:val="00DF2FA9"/>
    <w:rsid w:val="00DF3719"/>
    <w:rsid w:val="00DF4B1F"/>
    <w:rsid w:val="00DF6E35"/>
    <w:rsid w:val="00DF72CA"/>
    <w:rsid w:val="00E0048F"/>
    <w:rsid w:val="00E02210"/>
    <w:rsid w:val="00E0378F"/>
    <w:rsid w:val="00E05129"/>
    <w:rsid w:val="00E079E2"/>
    <w:rsid w:val="00E1304C"/>
    <w:rsid w:val="00E16BAE"/>
    <w:rsid w:val="00E17B21"/>
    <w:rsid w:val="00E209B9"/>
    <w:rsid w:val="00E21896"/>
    <w:rsid w:val="00E2588B"/>
    <w:rsid w:val="00E268AE"/>
    <w:rsid w:val="00E2704F"/>
    <w:rsid w:val="00E30780"/>
    <w:rsid w:val="00E311E1"/>
    <w:rsid w:val="00E4355B"/>
    <w:rsid w:val="00E43B76"/>
    <w:rsid w:val="00E46E28"/>
    <w:rsid w:val="00E50314"/>
    <w:rsid w:val="00E505BC"/>
    <w:rsid w:val="00E50D95"/>
    <w:rsid w:val="00E542DD"/>
    <w:rsid w:val="00E54D66"/>
    <w:rsid w:val="00E56386"/>
    <w:rsid w:val="00E56808"/>
    <w:rsid w:val="00E56D0D"/>
    <w:rsid w:val="00E6040A"/>
    <w:rsid w:val="00E61CD0"/>
    <w:rsid w:val="00E62137"/>
    <w:rsid w:val="00E62539"/>
    <w:rsid w:val="00E64612"/>
    <w:rsid w:val="00E64EC2"/>
    <w:rsid w:val="00E64F2C"/>
    <w:rsid w:val="00E66A7E"/>
    <w:rsid w:val="00E67E74"/>
    <w:rsid w:val="00E72790"/>
    <w:rsid w:val="00E769C5"/>
    <w:rsid w:val="00E77678"/>
    <w:rsid w:val="00E77BA3"/>
    <w:rsid w:val="00E77FAE"/>
    <w:rsid w:val="00E8424B"/>
    <w:rsid w:val="00E85098"/>
    <w:rsid w:val="00E86949"/>
    <w:rsid w:val="00E9192B"/>
    <w:rsid w:val="00E95D3C"/>
    <w:rsid w:val="00E96C8D"/>
    <w:rsid w:val="00E96D35"/>
    <w:rsid w:val="00EA1286"/>
    <w:rsid w:val="00EA1625"/>
    <w:rsid w:val="00EA16A0"/>
    <w:rsid w:val="00EA20C9"/>
    <w:rsid w:val="00EA382E"/>
    <w:rsid w:val="00EA456A"/>
    <w:rsid w:val="00EA4BAD"/>
    <w:rsid w:val="00EA4BB5"/>
    <w:rsid w:val="00EA581F"/>
    <w:rsid w:val="00EA7193"/>
    <w:rsid w:val="00EB0177"/>
    <w:rsid w:val="00EB09CF"/>
    <w:rsid w:val="00EB1702"/>
    <w:rsid w:val="00EB3F7B"/>
    <w:rsid w:val="00EB4E71"/>
    <w:rsid w:val="00EB676D"/>
    <w:rsid w:val="00EB6C83"/>
    <w:rsid w:val="00EB7EBD"/>
    <w:rsid w:val="00EC0F05"/>
    <w:rsid w:val="00EC341E"/>
    <w:rsid w:val="00EC3A63"/>
    <w:rsid w:val="00EC49B4"/>
    <w:rsid w:val="00EC4EA0"/>
    <w:rsid w:val="00ED2B24"/>
    <w:rsid w:val="00ED3D67"/>
    <w:rsid w:val="00ED4783"/>
    <w:rsid w:val="00ED7B4A"/>
    <w:rsid w:val="00EE031E"/>
    <w:rsid w:val="00EE03BF"/>
    <w:rsid w:val="00EE0F53"/>
    <w:rsid w:val="00EE3981"/>
    <w:rsid w:val="00EE4088"/>
    <w:rsid w:val="00EE41D0"/>
    <w:rsid w:val="00EE4B67"/>
    <w:rsid w:val="00EE5781"/>
    <w:rsid w:val="00EF17EB"/>
    <w:rsid w:val="00EF1F11"/>
    <w:rsid w:val="00EF3DF2"/>
    <w:rsid w:val="00EF57F5"/>
    <w:rsid w:val="00EF6F82"/>
    <w:rsid w:val="00EF742A"/>
    <w:rsid w:val="00F0037A"/>
    <w:rsid w:val="00F00509"/>
    <w:rsid w:val="00F00C28"/>
    <w:rsid w:val="00F00E8F"/>
    <w:rsid w:val="00F0775D"/>
    <w:rsid w:val="00F07773"/>
    <w:rsid w:val="00F109BB"/>
    <w:rsid w:val="00F16790"/>
    <w:rsid w:val="00F2030D"/>
    <w:rsid w:val="00F205E0"/>
    <w:rsid w:val="00F20710"/>
    <w:rsid w:val="00F20805"/>
    <w:rsid w:val="00F216B1"/>
    <w:rsid w:val="00F2291E"/>
    <w:rsid w:val="00F23A88"/>
    <w:rsid w:val="00F2625C"/>
    <w:rsid w:val="00F347C3"/>
    <w:rsid w:val="00F36E2D"/>
    <w:rsid w:val="00F3712A"/>
    <w:rsid w:val="00F37EC7"/>
    <w:rsid w:val="00F408D0"/>
    <w:rsid w:val="00F40978"/>
    <w:rsid w:val="00F40C84"/>
    <w:rsid w:val="00F4501C"/>
    <w:rsid w:val="00F4556C"/>
    <w:rsid w:val="00F47736"/>
    <w:rsid w:val="00F47E5C"/>
    <w:rsid w:val="00F51EDA"/>
    <w:rsid w:val="00F53427"/>
    <w:rsid w:val="00F53ED5"/>
    <w:rsid w:val="00F547FB"/>
    <w:rsid w:val="00F55471"/>
    <w:rsid w:val="00F55C1A"/>
    <w:rsid w:val="00F56024"/>
    <w:rsid w:val="00F5627F"/>
    <w:rsid w:val="00F56C9F"/>
    <w:rsid w:val="00F56FBA"/>
    <w:rsid w:val="00F57AAD"/>
    <w:rsid w:val="00F6047B"/>
    <w:rsid w:val="00F60A2F"/>
    <w:rsid w:val="00F61A30"/>
    <w:rsid w:val="00F63A4C"/>
    <w:rsid w:val="00F70CD0"/>
    <w:rsid w:val="00F72256"/>
    <w:rsid w:val="00F72B9D"/>
    <w:rsid w:val="00F74B76"/>
    <w:rsid w:val="00F75402"/>
    <w:rsid w:val="00F772C9"/>
    <w:rsid w:val="00F80655"/>
    <w:rsid w:val="00F8151C"/>
    <w:rsid w:val="00F85986"/>
    <w:rsid w:val="00F86741"/>
    <w:rsid w:val="00F86813"/>
    <w:rsid w:val="00F878B2"/>
    <w:rsid w:val="00F87ED3"/>
    <w:rsid w:val="00F936E1"/>
    <w:rsid w:val="00F9409F"/>
    <w:rsid w:val="00F95C19"/>
    <w:rsid w:val="00F96637"/>
    <w:rsid w:val="00F96FA7"/>
    <w:rsid w:val="00F97C49"/>
    <w:rsid w:val="00FA12E0"/>
    <w:rsid w:val="00FA5073"/>
    <w:rsid w:val="00FA5961"/>
    <w:rsid w:val="00FB27CF"/>
    <w:rsid w:val="00FB2D60"/>
    <w:rsid w:val="00FB336A"/>
    <w:rsid w:val="00FB5FAD"/>
    <w:rsid w:val="00FB63A7"/>
    <w:rsid w:val="00FB687F"/>
    <w:rsid w:val="00FC0C35"/>
    <w:rsid w:val="00FC41A5"/>
    <w:rsid w:val="00FC4A4B"/>
    <w:rsid w:val="00FD0E0B"/>
    <w:rsid w:val="00FD1CD1"/>
    <w:rsid w:val="00FD2460"/>
    <w:rsid w:val="00FD3010"/>
    <w:rsid w:val="00FD320D"/>
    <w:rsid w:val="00FD5D7C"/>
    <w:rsid w:val="00FD5F3A"/>
    <w:rsid w:val="00FD6F4D"/>
    <w:rsid w:val="00FE042B"/>
    <w:rsid w:val="00FE04EE"/>
    <w:rsid w:val="00FE6585"/>
    <w:rsid w:val="00FE782A"/>
    <w:rsid w:val="00FF306E"/>
    <w:rsid w:val="00FF591E"/>
    <w:rsid w:val="00FF7C47"/>
    <w:rsid w:val="41440149"/>
    <w:rsid w:val="45A1D902"/>
    <w:rsid w:val="48175A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9729"/>
  <w15:chartTrackingRefBased/>
  <w15:docId w15:val="{409F3872-1743-4F2F-AC3C-0DA122FE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09"/>
    <w:pPr>
      <w:spacing w:before="160" w:after="80"/>
    </w:pPr>
    <w:rPr>
      <w:rFonts w:ascii="Open Sans" w:hAnsi="Open Sans"/>
      <w:lang w:val="en-AU"/>
    </w:rPr>
  </w:style>
  <w:style w:type="paragraph" w:styleId="Heading1">
    <w:name w:val="heading 1"/>
    <w:basedOn w:val="Normal"/>
    <w:next w:val="Normal"/>
    <w:link w:val="Heading1Char"/>
    <w:uiPriority w:val="9"/>
    <w:qFormat/>
    <w:rsid w:val="00D507EE"/>
    <w:pPr>
      <w:keepNext/>
      <w:keepLines/>
      <w:spacing w:before="1080" w:after="240" w:line="240" w:lineRule="auto"/>
      <w:contextualSpacing/>
      <w:outlineLvl w:val="0"/>
    </w:pPr>
    <w:rPr>
      <w:rFonts w:asciiTheme="majorHAnsi" w:eastAsiaTheme="majorEastAsia" w:hAnsiTheme="majorHAnsi" w:cstheme="majorBidi"/>
      <w:b/>
      <w:color w:val="011E41" w:themeColor="text2"/>
      <w:sz w:val="52"/>
      <w:szCs w:val="52"/>
    </w:rPr>
  </w:style>
  <w:style w:type="paragraph" w:styleId="Heading2">
    <w:name w:val="heading 2"/>
    <w:basedOn w:val="Normal"/>
    <w:next w:val="Normal"/>
    <w:link w:val="Heading2Char"/>
    <w:uiPriority w:val="9"/>
    <w:unhideWhenUsed/>
    <w:qFormat/>
    <w:rsid w:val="00D507EE"/>
    <w:pPr>
      <w:keepNext/>
      <w:keepLines/>
      <w:pBdr>
        <w:left w:val="single" w:sz="48" w:space="0" w:color="011E41" w:themeColor="text2"/>
        <w:right w:val="single" w:sz="48" w:space="0" w:color="011E41" w:themeColor="text2"/>
      </w:pBdr>
      <w:shd w:val="clear" w:color="auto" w:fill="011E41" w:themeFill="text2"/>
      <w:spacing w:before="360" w:after="240"/>
      <w:outlineLvl w:val="1"/>
    </w:pPr>
    <w:rPr>
      <w:rFonts w:asciiTheme="majorHAnsi" w:eastAsiaTheme="majorEastAsia" w:hAnsiTheme="majorHAnsi" w:cstheme="majorBidi"/>
      <w:b/>
      <w:color w:val="FFFFFF" w:themeColor="background1"/>
      <w:sz w:val="36"/>
      <w:szCs w:val="26"/>
    </w:rPr>
  </w:style>
  <w:style w:type="paragraph" w:styleId="Heading3">
    <w:name w:val="heading 3"/>
    <w:basedOn w:val="Normal"/>
    <w:next w:val="Normal"/>
    <w:link w:val="Heading3Char"/>
    <w:uiPriority w:val="9"/>
    <w:unhideWhenUsed/>
    <w:qFormat/>
    <w:rsid w:val="00D507EE"/>
    <w:pPr>
      <w:keepNext/>
      <w:keepLines/>
      <w:pBdr>
        <w:left w:val="single" w:sz="48" w:space="0" w:color="F2EEDA" w:themeColor="background2"/>
        <w:right w:val="single" w:sz="48" w:space="0" w:color="F2EEDA" w:themeColor="background2"/>
      </w:pBdr>
      <w:shd w:val="clear" w:color="auto" w:fill="F2EEDA" w:themeFill="background2"/>
      <w:spacing w:before="360" w:after="160"/>
      <w:outlineLvl w:val="2"/>
    </w:pPr>
    <w:rPr>
      <w:rFonts w:asciiTheme="majorHAnsi" w:eastAsiaTheme="majorEastAsia" w:hAnsiTheme="majorHAnsi" w:cstheme="majorBidi"/>
      <w:b/>
      <w:bCs/>
      <w:color w:val="011E41" w:themeColor="text2"/>
      <w:sz w:val="28"/>
      <w:szCs w:val="24"/>
    </w:rPr>
  </w:style>
  <w:style w:type="paragraph" w:styleId="Heading4">
    <w:name w:val="heading 4"/>
    <w:basedOn w:val="Normal"/>
    <w:next w:val="Normal"/>
    <w:link w:val="Heading4Char"/>
    <w:uiPriority w:val="9"/>
    <w:unhideWhenUsed/>
    <w:qFormat/>
    <w:rsid w:val="00D507EE"/>
    <w:pPr>
      <w:keepNext/>
      <w:keepLines/>
      <w:pBdr>
        <w:top w:val="dashed" w:sz="8" w:space="3" w:color="E6DEB8" w:themeColor="background2" w:themeShade="E6"/>
      </w:pBdr>
      <w:spacing w:before="300" w:after="120"/>
      <w:outlineLvl w:val="3"/>
    </w:pPr>
    <w:rPr>
      <w:rFonts w:asciiTheme="majorHAnsi" w:eastAsiaTheme="majorEastAsia" w:hAnsiTheme="majorHAnsi" w:cstheme="majorBidi"/>
      <w:b/>
      <w:bCs/>
      <w:color w:val="011E41" w:themeColor="text2"/>
      <w:sz w:val="24"/>
    </w:rPr>
  </w:style>
  <w:style w:type="paragraph" w:styleId="Heading5">
    <w:name w:val="heading 5"/>
    <w:basedOn w:val="Normal"/>
    <w:next w:val="Normal"/>
    <w:link w:val="Heading5Char"/>
    <w:uiPriority w:val="9"/>
    <w:unhideWhenUsed/>
    <w:qFormat/>
    <w:rsid w:val="00D507EE"/>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unhideWhenUsed/>
    <w:rsid w:val="00AE7E34"/>
    <w:pPr>
      <w:keepNext/>
      <w:keepLines/>
      <w:spacing w:before="120" w:after="120"/>
      <w:outlineLvl w:val="5"/>
    </w:pPr>
    <w:rPr>
      <w:rFonts w:asciiTheme="majorHAnsi" w:eastAsiaTheme="majorEastAsia" w:hAnsiTheme="majorHAnsi" w:cstheme="majorBidi"/>
      <w:color w:val="C10D32" w:themeColor="accent1" w:themeShade="7F"/>
    </w:rPr>
  </w:style>
  <w:style w:type="paragraph" w:styleId="Heading7">
    <w:name w:val="heading 7"/>
    <w:basedOn w:val="Normal"/>
    <w:next w:val="Normal"/>
    <w:link w:val="Heading7Char"/>
    <w:uiPriority w:val="9"/>
    <w:unhideWhenUsed/>
    <w:qFormat/>
    <w:rsid w:val="00856E07"/>
    <w:pPr>
      <w:keepNext/>
      <w:keepLines/>
      <w:spacing w:before="40" w:after="0"/>
      <w:outlineLvl w:val="6"/>
    </w:pPr>
    <w:rPr>
      <w:rFonts w:asciiTheme="majorHAnsi" w:eastAsiaTheme="majorEastAsia" w:hAnsiTheme="majorHAnsi" w:cstheme="majorBidi"/>
      <w:i/>
      <w:iCs/>
      <w:color w:val="C10D32" w:themeColor="accent1" w:themeShade="7F"/>
    </w:rPr>
  </w:style>
  <w:style w:type="paragraph" w:styleId="Heading8">
    <w:name w:val="heading 8"/>
    <w:basedOn w:val="Normal"/>
    <w:next w:val="Normal"/>
    <w:link w:val="Heading8Char"/>
    <w:uiPriority w:val="9"/>
    <w:unhideWhenUsed/>
    <w:qFormat/>
    <w:rsid w:val="00856E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2AD"/>
    <w:pPr>
      <w:spacing w:before="80" w:after="160"/>
      <w:ind w:left="720"/>
      <w:contextualSpacing/>
    </w:pPr>
  </w:style>
  <w:style w:type="character" w:customStyle="1" w:styleId="Heading2Char">
    <w:name w:val="Heading 2 Char"/>
    <w:basedOn w:val="DefaultParagraphFont"/>
    <w:link w:val="Heading2"/>
    <w:uiPriority w:val="9"/>
    <w:rsid w:val="00D507EE"/>
    <w:rPr>
      <w:rFonts w:asciiTheme="majorHAnsi" w:eastAsiaTheme="majorEastAsia" w:hAnsiTheme="majorHAnsi" w:cstheme="majorBidi"/>
      <w:b/>
      <w:color w:val="FFFFFF" w:themeColor="background1"/>
      <w:sz w:val="36"/>
      <w:szCs w:val="26"/>
      <w:shd w:val="clear" w:color="auto" w:fill="011E41" w:themeFill="text2"/>
    </w:rPr>
  </w:style>
  <w:style w:type="character" w:customStyle="1" w:styleId="Heading3Char">
    <w:name w:val="Heading 3 Char"/>
    <w:basedOn w:val="DefaultParagraphFont"/>
    <w:link w:val="Heading3"/>
    <w:uiPriority w:val="9"/>
    <w:rsid w:val="00D507EE"/>
    <w:rPr>
      <w:rFonts w:asciiTheme="majorHAnsi" w:eastAsiaTheme="majorEastAsia" w:hAnsiTheme="majorHAnsi" w:cstheme="majorBidi"/>
      <w:b/>
      <w:bCs/>
      <w:color w:val="011E41" w:themeColor="text2"/>
      <w:sz w:val="28"/>
      <w:szCs w:val="24"/>
      <w:shd w:val="clear" w:color="auto" w:fill="F2EEDA" w:themeFill="background2"/>
    </w:rPr>
  </w:style>
  <w:style w:type="character" w:customStyle="1" w:styleId="Heading4Char">
    <w:name w:val="Heading 4 Char"/>
    <w:basedOn w:val="DefaultParagraphFont"/>
    <w:link w:val="Heading4"/>
    <w:uiPriority w:val="9"/>
    <w:rsid w:val="00D507EE"/>
    <w:rPr>
      <w:rFonts w:asciiTheme="majorHAnsi" w:eastAsiaTheme="majorEastAsia" w:hAnsiTheme="majorHAnsi" w:cstheme="majorBidi"/>
      <w:b/>
      <w:bCs/>
      <w:color w:val="011E41" w:themeColor="text2"/>
      <w:sz w:val="24"/>
    </w:rPr>
  </w:style>
  <w:style w:type="character" w:customStyle="1" w:styleId="Heading5Char">
    <w:name w:val="Heading 5 Char"/>
    <w:basedOn w:val="DefaultParagraphFont"/>
    <w:link w:val="Heading5"/>
    <w:uiPriority w:val="9"/>
    <w:rsid w:val="00D507EE"/>
    <w:rPr>
      <w:rFonts w:asciiTheme="majorHAnsi" w:eastAsiaTheme="majorEastAsia" w:hAnsiTheme="majorHAnsi" w:cstheme="majorBidi"/>
      <w:b/>
      <w:color w:val="000000" w:themeColor="text1"/>
    </w:rPr>
  </w:style>
  <w:style w:type="character" w:customStyle="1" w:styleId="Heading1Char">
    <w:name w:val="Heading 1 Char"/>
    <w:basedOn w:val="DefaultParagraphFont"/>
    <w:link w:val="Heading1"/>
    <w:uiPriority w:val="9"/>
    <w:rsid w:val="00D507EE"/>
    <w:rPr>
      <w:rFonts w:asciiTheme="majorHAnsi" w:eastAsiaTheme="majorEastAsia" w:hAnsiTheme="majorHAnsi" w:cstheme="majorBidi"/>
      <w:b/>
      <w:color w:val="011E41" w:themeColor="text2"/>
      <w:sz w:val="52"/>
      <w:szCs w:val="52"/>
    </w:rPr>
  </w:style>
  <w:style w:type="paragraph" w:styleId="Header">
    <w:name w:val="header"/>
    <w:basedOn w:val="Normal"/>
    <w:link w:val="HeaderChar"/>
    <w:uiPriority w:val="99"/>
    <w:unhideWhenUsed/>
    <w:rsid w:val="0061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C4"/>
  </w:style>
  <w:style w:type="paragraph" w:styleId="Footer">
    <w:name w:val="footer"/>
    <w:basedOn w:val="Normal"/>
    <w:link w:val="FooterChar"/>
    <w:uiPriority w:val="99"/>
    <w:unhideWhenUsed/>
    <w:rsid w:val="008C1553"/>
    <w:pPr>
      <w:pBdr>
        <w:top w:val="single" w:sz="6" w:space="3" w:color="BFBFBF" w:themeColor="background1" w:themeShade="BF"/>
      </w:pBdr>
      <w:tabs>
        <w:tab w:val="center" w:pos="4680"/>
        <w:tab w:val="right" w:pos="9360"/>
      </w:tabs>
      <w:spacing w:before="0" w:after="0" w:line="240" w:lineRule="auto"/>
    </w:pPr>
    <w:rPr>
      <w:sz w:val="16"/>
    </w:rPr>
  </w:style>
  <w:style w:type="character" w:customStyle="1" w:styleId="FooterChar">
    <w:name w:val="Footer Char"/>
    <w:basedOn w:val="DefaultParagraphFont"/>
    <w:link w:val="Footer"/>
    <w:uiPriority w:val="99"/>
    <w:rsid w:val="008C1553"/>
    <w:rPr>
      <w:sz w:val="16"/>
    </w:rPr>
  </w:style>
  <w:style w:type="table" w:styleId="TableGrid">
    <w:name w:val="Table Grid"/>
    <w:basedOn w:val="TableNormal"/>
    <w:uiPriority w:val="39"/>
    <w:rsid w:val="007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71154"/>
    <w:pPr>
      <w:spacing w:after="0" w:line="240" w:lineRule="auto"/>
    </w:pPr>
    <w:tblPr>
      <w:tblStyleRowBandSize w:val="1"/>
      <w:tblStyleColBandSize w:val="1"/>
      <w:tblBorders>
        <w:top w:val="single" w:sz="4" w:space="0" w:color="F9A7B8" w:themeColor="accent1"/>
        <w:left w:val="single" w:sz="4" w:space="0" w:color="F9A7B8" w:themeColor="accent1"/>
        <w:bottom w:val="single" w:sz="4" w:space="0" w:color="F9A7B8" w:themeColor="accent1"/>
        <w:right w:val="single" w:sz="4" w:space="0" w:color="F9A7B8" w:themeColor="accent1"/>
      </w:tblBorders>
    </w:tblPr>
    <w:tblStylePr w:type="firstRow">
      <w:rPr>
        <w:b/>
        <w:bCs/>
        <w:color w:val="FFFFFF" w:themeColor="background1"/>
      </w:rPr>
      <w:tblPr/>
      <w:tcPr>
        <w:shd w:val="clear" w:color="auto" w:fill="F9A7B8" w:themeFill="accent1"/>
      </w:tcPr>
    </w:tblStylePr>
    <w:tblStylePr w:type="lastRow">
      <w:rPr>
        <w:b/>
        <w:bCs/>
      </w:rPr>
      <w:tblPr/>
      <w:tcPr>
        <w:tcBorders>
          <w:top w:val="double" w:sz="4" w:space="0" w:color="F9A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7B8" w:themeColor="accent1"/>
          <w:right w:val="single" w:sz="4" w:space="0" w:color="F9A7B8" w:themeColor="accent1"/>
        </w:tcBorders>
      </w:tcPr>
    </w:tblStylePr>
    <w:tblStylePr w:type="band1Horz">
      <w:tblPr/>
      <w:tcPr>
        <w:tcBorders>
          <w:top w:val="single" w:sz="4" w:space="0" w:color="F9A7B8" w:themeColor="accent1"/>
          <w:bottom w:val="single" w:sz="4" w:space="0" w:color="F9A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7B8" w:themeColor="accent1"/>
          <w:left w:val="nil"/>
        </w:tcBorders>
      </w:tcPr>
    </w:tblStylePr>
    <w:tblStylePr w:type="swCell">
      <w:tblPr/>
      <w:tcPr>
        <w:tcBorders>
          <w:top w:val="double" w:sz="4" w:space="0" w:color="F9A7B8" w:themeColor="accent1"/>
          <w:right w:val="nil"/>
        </w:tcBorders>
      </w:tcPr>
    </w:tblStylePr>
  </w:style>
  <w:style w:type="character" w:styleId="Hyperlink">
    <w:name w:val="Hyperlink"/>
    <w:basedOn w:val="DefaultParagraphFont"/>
    <w:uiPriority w:val="99"/>
    <w:unhideWhenUsed/>
    <w:rsid w:val="000C6A40"/>
    <w:rPr>
      <w:color w:val="0068A9" w:themeColor="hyperlink"/>
      <w:u w:val="single"/>
    </w:rPr>
  </w:style>
  <w:style w:type="character" w:styleId="CommentReference">
    <w:name w:val="annotation reference"/>
    <w:basedOn w:val="DefaultParagraphFont"/>
    <w:uiPriority w:val="99"/>
    <w:semiHidden/>
    <w:unhideWhenUsed/>
    <w:rsid w:val="001733B5"/>
    <w:rPr>
      <w:sz w:val="16"/>
      <w:szCs w:val="16"/>
    </w:rPr>
  </w:style>
  <w:style w:type="paragraph" w:styleId="CommentText">
    <w:name w:val="annotation text"/>
    <w:basedOn w:val="Normal"/>
    <w:link w:val="CommentTextChar"/>
    <w:uiPriority w:val="99"/>
    <w:unhideWhenUsed/>
    <w:rsid w:val="001733B5"/>
    <w:pPr>
      <w:spacing w:line="240" w:lineRule="auto"/>
    </w:pPr>
    <w:rPr>
      <w:sz w:val="20"/>
      <w:szCs w:val="20"/>
    </w:rPr>
  </w:style>
  <w:style w:type="character" w:customStyle="1" w:styleId="CommentTextChar">
    <w:name w:val="Comment Text Char"/>
    <w:basedOn w:val="DefaultParagraphFont"/>
    <w:link w:val="CommentText"/>
    <w:uiPriority w:val="99"/>
    <w:rsid w:val="001733B5"/>
    <w:rPr>
      <w:sz w:val="20"/>
      <w:szCs w:val="20"/>
    </w:rPr>
  </w:style>
  <w:style w:type="paragraph" w:styleId="CommentSubject">
    <w:name w:val="annotation subject"/>
    <w:basedOn w:val="CommentText"/>
    <w:next w:val="CommentText"/>
    <w:link w:val="CommentSubjectChar"/>
    <w:uiPriority w:val="99"/>
    <w:semiHidden/>
    <w:unhideWhenUsed/>
    <w:rsid w:val="001733B5"/>
    <w:rPr>
      <w:b/>
      <w:bCs/>
    </w:rPr>
  </w:style>
  <w:style w:type="character" w:customStyle="1" w:styleId="CommentSubjectChar">
    <w:name w:val="Comment Subject Char"/>
    <w:basedOn w:val="CommentTextChar"/>
    <w:link w:val="CommentSubject"/>
    <w:uiPriority w:val="99"/>
    <w:semiHidden/>
    <w:rsid w:val="001733B5"/>
    <w:rPr>
      <w:b/>
      <w:bCs/>
      <w:sz w:val="20"/>
      <w:szCs w:val="20"/>
    </w:rPr>
  </w:style>
  <w:style w:type="character" w:customStyle="1" w:styleId="Heading6Char">
    <w:name w:val="Heading 6 Char"/>
    <w:basedOn w:val="DefaultParagraphFont"/>
    <w:link w:val="Heading6"/>
    <w:uiPriority w:val="9"/>
    <w:rsid w:val="00AE7E34"/>
    <w:rPr>
      <w:rFonts w:asciiTheme="majorHAnsi" w:eastAsiaTheme="majorEastAsia" w:hAnsiTheme="majorHAnsi" w:cstheme="majorBidi"/>
      <w:color w:val="C10D32" w:themeColor="accent1" w:themeShade="7F"/>
    </w:rPr>
  </w:style>
  <w:style w:type="character" w:customStyle="1" w:styleId="Heading7Char">
    <w:name w:val="Heading 7 Char"/>
    <w:basedOn w:val="DefaultParagraphFont"/>
    <w:link w:val="Heading7"/>
    <w:uiPriority w:val="9"/>
    <w:rsid w:val="00856E07"/>
    <w:rPr>
      <w:rFonts w:asciiTheme="majorHAnsi" w:eastAsiaTheme="majorEastAsia" w:hAnsiTheme="majorHAnsi" w:cstheme="majorBidi"/>
      <w:i/>
      <w:iCs/>
      <w:color w:val="C10D32" w:themeColor="accent1" w:themeShade="7F"/>
    </w:rPr>
  </w:style>
  <w:style w:type="character" w:customStyle="1" w:styleId="Heading8Char">
    <w:name w:val="Heading 8 Char"/>
    <w:basedOn w:val="DefaultParagraphFont"/>
    <w:link w:val="Heading8"/>
    <w:uiPriority w:val="9"/>
    <w:rsid w:val="00856E07"/>
    <w:rPr>
      <w:rFonts w:asciiTheme="majorHAnsi" w:eastAsiaTheme="majorEastAsia" w:hAnsiTheme="majorHAnsi" w:cstheme="majorBidi"/>
      <w:color w:val="272727" w:themeColor="text1" w:themeTint="D8"/>
      <w:sz w:val="21"/>
      <w:szCs w:val="21"/>
    </w:rPr>
  </w:style>
  <w:style w:type="numbering" w:customStyle="1" w:styleId="OUPnumbered">
    <w:name w:val="OUP numbered"/>
    <w:uiPriority w:val="99"/>
    <w:rsid w:val="000A2B48"/>
    <w:pPr>
      <w:numPr>
        <w:numId w:val="1"/>
      </w:numPr>
    </w:pPr>
  </w:style>
  <w:style w:type="numbering" w:customStyle="1" w:styleId="OUPbulleted">
    <w:name w:val="OUP bulleted"/>
    <w:uiPriority w:val="99"/>
    <w:rsid w:val="000A2B48"/>
    <w:pPr>
      <w:numPr>
        <w:numId w:val="2"/>
      </w:numPr>
    </w:pPr>
  </w:style>
  <w:style w:type="table" w:styleId="ListTable2-Accent1">
    <w:name w:val="List Table 2 Accent 1"/>
    <w:basedOn w:val="TableNormal"/>
    <w:uiPriority w:val="47"/>
    <w:rsid w:val="00117ACB"/>
    <w:pPr>
      <w:spacing w:after="0" w:line="240" w:lineRule="auto"/>
    </w:pPr>
    <w:tblPr>
      <w:tblStyleRowBandSize w:val="1"/>
      <w:tblStyleColBandSize w:val="1"/>
      <w:tblBorders>
        <w:top w:val="single" w:sz="4" w:space="0" w:color="FBC9D3" w:themeColor="accent1" w:themeTint="99"/>
        <w:bottom w:val="single" w:sz="4" w:space="0" w:color="FBC9D3" w:themeColor="accent1" w:themeTint="99"/>
        <w:insideH w:val="single" w:sz="4" w:space="0" w:color="FBC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ListTable4-Accent1">
    <w:name w:val="List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tcBorders>
        <w:shd w:val="clear" w:color="auto" w:fill="F9A7B8" w:themeFill="accent1"/>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1">
    <w:name w:val="Grid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insideV w:val="nil"/>
        </w:tcBorders>
        <w:shd w:val="clear" w:color="auto" w:fill="F9A7B8" w:themeFill="accent1"/>
      </w:tcPr>
    </w:tblStylePr>
    <w:tblStylePr w:type="lastRow">
      <w:rPr>
        <w:b/>
        <w:bCs/>
      </w:rPr>
      <w:tblPr/>
      <w:tcPr>
        <w:tcBorders>
          <w:top w:val="double" w:sz="4" w:space="0" w:color="F9A7B8" w:themeColor="accent1"/>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3">
    <w:name w:val="Grid Table 4 Accent 3"/>
    <w:basedOn w:val="TableNormal"/>
    <w:uiPriority w:val="49"/>
    <w:rsid w:val="002B1FB3"/>
    <w:pPr>
      <w:spacing w:after="0" w:line="240" w:lineRule="auto"/>
    </w:pPr>
    <w:tblPr>
      <w:tblStyleRowBandSize w:val="1"/>
      <w:tblStyleColBandSize w:val="1"/>
      <w:tblBorders>
        <w:top w:val="single" w:sz="4" w:space="0" w:color="DFE7E7" w:themeColor="accent3" w:themeTint="99"/>
        <w:left w:val="single" w:sz="4" w:space="0" w:color="DFE7E7" w:themeColor="accent3" w:themeTint="99"/>
        <w:bottom w:val="single" w:sz="4" w:space="0" w:color="DFE7E7" w:themeColor="accent3" w:themeTint="99"/>
        <w:right w:val="single" w:sz="4" w:space="0" w:color="DFE7E7" w:themeColor="accent3" w:themeTint="99"/>
        <w:insideH w:val="single" w:sz="4" w:space="0" w:color="DFE7E7" w:themeColor="accent3" w:themeTint="99"/>
        <w:insideV w:val="single" w:sz="4" w:space="0" w:color="DFE7E7" w:themeColor="accent3" w:themeTint="99"/>
      </w:tblBorders>
    </w:tblPr>
    <w:tblStylePr w:type="firstRow">
      <w:rPr>
        <w:b/>
        <w:bCs/>
        <w:color w:val="FFFFFF" w:themeColor="background1"/>
      </w:rPr>
      <w:tblPr/>
      <w:tcPr>
        <w:tcBorders>
          <w:top w:val="single" w:sz="4" w:space="0" w:color="CAD7D8" w:themeColor="accent3"/>
          <w:left w:val="single" w:sz="4" w:space="0" w:color="CAD7D8" w:themeColor="accent3"/>
          <w:bottom w:val="single" w:sz="4" w:space="0" w:color="CAD7D8" w:themeColor="accent3"/>
          <w:right w:val="single" w:sz="4" w:space="0" w:color="CAD7D8" w:themeColor="accent3"/>
          <w:insideH w:val="nil"/>
          <w:insideV w:val="nil"/>
        </w:tcBorders>
        <w:shd w:val="clear" w:color="auto" w:fill="CAD7D8" w:themeFill="accent3"/>
      </w:tcPr>
    </w:tblStylePr>
    <w:tblStylePr w:type="lastRow">
      <w:rPr>
        <w:b/>
        <w:bCs/>
      </w:rPr>
      <w:tblPr/>
      <w:tcPr>
        <w:tcBorders>
          <w:top w:val="double" w:sz="4" w:space="0" w:color="CAD7D8"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ridTable5Dark-Accent1">
    <w:name w:val="Grid Table 5 Dark Accent 1"/>
    <w:basedOn w:val="TableNormal"/>
    <w:uiPriority w:val="50"/>
    <w:rsid w:val="00B647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7B8" w:themeFill="accent1"/>
      </w:tcPr>
    </w:tblStylePr>
    <w:tblStylePr w:type="band1Vert">
      <w:tblPr/>
      <w:tcPr>
        <w:shd w:val="clear" w:color="auto" w:fill="FCDBE2" w:themeFill="accent1" w:themeFillTint="66"/>
      </w:tcPr>
    </w:tblStylePr>
    <w:tblStylePr w:type="band1Horz">
      <w:tblPr/>
      <w:tcPr>
        <w:shd w:val="clear" w:color="auto" w:fill="FCDBE2" w:themeFill="accent1" w:themeFillTint="66"/>
      </w:tcPr>
    </w:tblStylePr>
  </w:style>
  <w:style w:type="table" w:styleId="GridTable5Dark-Accent4">
    <w:name w:val="Grid Table 5 Dark Accent 4"/>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E0" w:themeFill="accent4"/>
      </w:tcPr>
    </w:tblStylePr>
    <w:tblStylePr w:type="band1Vert">
      <w:tblPr/>
      <w:tcPr>
        <w:shd w:val="clear" w:color="auto" w:fill="8CAEFF" w:themeFill="accent4" w:themeFillTint="66"/>
      </w:tcPr>
    </w:tblStylePr>
    <w:tblStylePr w:type="band1Horz">
      <w:tblPr/>
      <w:tcPr>
        <w:shd w:val="clear" w:color="auto" w:fill="8CAEFF" w:themeFill="accent4" w:themeFillTint="66"/>
      </w:tcPr>
    </w:tblStylePr>
  </w:style>
  <w:style w:type="table" w:styleId="GridTable5Dark-Accent2">
    <w:name w:val="Grid Table 5 Dark Accent 2"/>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0A" w:themeFill="accent2"/>
      </w:tcPr>
    </w:tblStylePr>
    <w:tblStylePr w:type="band1Vert">
      <w:tblPr/>
      <w:tcPr>
        <w:shd w:val="clear" w:color="auto" w:fill="FFE79D" w:themeFill="accent2" w:themeFillTint="66"/>
      </w:tcPr>
    </w:tblStylePr>
    <w:tblStylePr w:type="band1Horz">
      <w:tblPr/>
      <w:tcPr>
        <w:shd w:val="clear" w:color="auto" w:fill="FFE79D" w:themeFill="accent2" w:themeFillTint="66"/>
      </w:tcPr>
    </w:tblStylePr>
  </w:style>
  <w:style w:type="table" w:styleId="PlainTable3">
    <w:name w:val="Plain Table 3"/>
    <w:basedOn w:val="TableNormal"/>
    <w:uiPriority w:val="43"/>
    <w:rsid w:val="007E16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002751"/>
    <w:pPr>
      <w:spacing w:after="0" w:line="240" w:lineRule="auto"/>
    </w:pPr>
    <w:rPr>
      <w:color w:val="F24568" w:themeColor="accent1" w:themeShade="BF"/>
    </w:r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1Light-Accent1">
    <w:name w:val="Grid Table 1 Light Accent 1"/>
    <w:basedOn w:val="TableNormal"/>
    <w:uiPriority w:val="46"/>
    <w:rsid w:val="00002751"/>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2" w:space="0" w:color="FBC9D3" w:themeColor="accent1" w:themeTint="99"/>
        </w:tcBorders>
      </w:tcPr>
    </w:tblStylePr>
    <w:tblStylePr w:type="firstCol">
      <w:rPr>
        <w:b/>
        <w:bCs/>
      </w:rPr>
    </w:tblStylePr>
    <w:tblStylePr w:type="lastCol">
      <w:rPr>
        <w:b/>
        <w:bCs/>
      </w:rPr>
    </w:tblStylePr>
  </w:style>
  <w:style w:type="table" w:customStyle="1" w:styleId="OUP">
    <w:name w:val="OUP"/>
    <w:basedOn w:val="TableNormal"/>
    <w:uiPriority w:val="99"/>
    <w:rsid w:val="00191AD3"/>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CellMar>
        <w:top w:w="85" w:type="dxa"/>
        <w:bottom w:w="85" w:type="dxa"/>
      </w:tblCellMar>
    </w:tblPr>
    <w:trPr>
      <w:cantSplit/>
    </w:trPr>
    <w:tcPr>
      <w:shd w:val="clear" w:color="auto" w:fill="auto"/>
    </w:tcPr>
    <w:tblStylePr w:type="firstRow">
      <w:rPr>
        <w:rFonts w:asciiTheme="minorHAnsi" w:hAnsiTheme="minorHAnsi"/>
        <w:b w:val="0"/>
        <w:caps/>
        <w:smallCaps w:val="0"/>
        <w:color w:val="FFFFFF" w:themeColor="background1"/>
        <w:sz w:val="24"/>
      </w:rPr>
      <w:tblPr>
        <w:tblCellMar>
          <w:top w:w="28" w:type="dxa"/>
          <w:left w:w="85" w:type="dxa"/>
          <w:bottom w:w="28" w:type="dxa"/>
          <w:right w:w="85" w:type="dxa"/>
        </w:tblCellMar>
      </w:tblPr>
      <w:trPr>
        <w:cantSplit w:val="0"/>
      </w:trPr>
      <w:tcPr>
        <w:shd w:val="clear" w:color="auto" w:fill="F9A7B8" w:themeFill="accent1"/>
        <w:vAlign w:val="center"/>
      </w:tcPr>
    </w:tblStylePr>
    <w:tblStylePr w:type="lastRow">
      <w:tblPr/>
      <w:tcPr>
        <w:shd w:val="clear" w:color="auto" w:fill="FDEDF0" w:themeFill="accent1" w:themeFillTint="33"/>
      </w:tcPr>
    </w:tblStylePr>
    <w:tblStylePr w:type="firstCol">
      <w:rPr>
        <w:rFonts w:asciiTheme="minorHAnsi" w:hAnsiTheme="minorHAnsi"/>
        <w:b/>
        <w:color w:val="000000" w:themeColor="text1"/>
        <w:sz w:val="22"/>
      </w:rPr>
      <w:tblPr/>
      <w:tcPr>
        <w:shd w:val="clear" w:color="auto" w:fill="FDEDF0" w:themeFill="accent1" w:themeFillTint="33"/>
      </w:tcPr>
    </w:tblStylePr>
    <w:tblStylePr w:type="lastCol">
      <w:rPr>
        <w:b/>
      </w:rPr>
      <w:tblPr/>
      <w:tcPr>
        <w:shd w:val="clear" w:color="auto" w:fill="FDEDF0" w:themeFill="accent1" w:themeFillTint="33"/>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E042B"/>
    <w:rPr>
      <w:color w:val="605E5C"/>
      <w:shd w:val="clear" w:color="auto" w:fill="E1DFDD"/>
    </w:rPr>
  </w:style>
  <w:style w:type="character" w:styleId="FollowedHyperlink">
    <w:name w:val="FollowedHyperlink"/>
    <w:basedOn w:val="DefaultParagraphFont"/>
    <w:uiPriority w:val="99"/>
    <w:semiHidden/>
    <w:unhideWhenUsed/>
    <w:rsid w:val="009B6306"/>
    <w:rPr>
      <w:color w:val="954F72" w:themeColor="followedHyperlink"/>
      <w:u w:val="single"/>
    </w:rPr>
  </w:style>
  <w:style w:type="paragraph" w:customStyle="1" w:styleId="o-header">
    <w:name w:val="o-header"/>
    <w:basedOn w:val="Header"/>
    <w:qFormat/>
    <w:rsid w:val="00D0373D"/>
    <w:pPr>
      <w:spacing w:before="0"/>
    </w:pPr>
    <w:rPr>
      <w:bCs/>
      <w:color w:val="011E41" w:themeColor="text2"/>
      <w:sz w:val="28"/>
      <w:szCs w:val="32"/>
    </w:rPr>
  </w:style>
  <w:style w:type="paragraph" w:styleId="TOCHeading">
    <w:name w:val="TOC Heading"/>
    <w:basedOn w:val="Heading2"/>
    <w:next w:val="Normal"/>
    <w:uiPriority w:val="39"/>
    <w:unhideWhenUsed/>
    <w:qFormat/>
    <w:rsid w:val="008B5CC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408D0"/>
    <w:pPr>
      <w:shd w:val="clear" w:color="auto" w:fill="FFFFFF" w:themeFill="background1"/>
      <w:spacing w:after="100"/>
    </w:pPr>
    <w:rPr>
      <w:caps/>
      <w:color w:val="000000" w:themeColor="text1"/>
      <w:sz w:val="24"/>
    </w:rPr>
  </w:style>
  <w:style w:type="paragraph" w:styleId="TOC2">
    <w:name w:val="toc 2"/>
    <w:basedOn w:val="Normal"/>
    <w:next w:val="Normal"/>
    <w:autoRedefine/>
    <w:uiPriority w:val="39"/>
    <w:unhideWhenUsed/>
    <w:rsid w:val="002B0EC2"/>
    <w:pPr>
      <w:spacing w:after="100"/>
      <w:ind w:left="220"/>
    </w:pPr>
    <w:rPr>
      <w:b/>
      <w:color w:val="011E41" w:themeColor="text2"/>
    </w:rPr>
  </w:style>
  <w:style w:type="paragraph" w:styleId="TOC3">
    <w:name w:val="toc 3"/>
    <w:basedOn w:val="Normal"/>
    <w:next w:val="Normal"/>
    <w:autoRedefine/>
    <w:uiPriority w:val="39"/>
    <w:unhideWhenUsed/>
    <w:rsid w:val="00F408D0"/>
    <w:pPr>
      <w:tabs>
        <w:tab w:val="right" w:leader="dot" w:pos="9628"/>
      </w:tabs>
      <w:spacing w:after="100"/>
      <w:ind w:left="440"/>
    </w:pPr>
    <w:rPr>
      <w:noProof/>
      <w:position w:val="-16"/>
    </w:rPr>
  </w:style>
  <w:style w:type="character" w:styleId="Emphasis">
    <w:name w:val="Emphasis"/>
    <w:basedOn w:val="DefaultParagraphFont"/>
    <w:uiPriority w:val="20"/>
    <w:qFormat/>
    <w:rsid w:val="00F20805"/>
    <w:rPr>
      <w:i/>
      <w:iCs/>
    </w:rPr>
  </w:style>
  <w:style w:type="paragraph" w:customStyle="1" w:styleId="o-para-fo">
    <w:name w:val="o-para-fo"/>
    <w:basedOn w:val="Normal"/>
    <w:qFormat/>
    <w:rsid w:val="008D1EB2"/>
    <w:pPr>
      <w:spacing w:line="240" w:lineRule="auto"/>
    </w:pPr>
    <w:rPr>
      <w:sz w:val="20"/>
    </w:rPr>
  </w:style>
  <w:style w:type="paragraph" w:styleId="IntenseQuote">
    <w:name w:val="Intense Quote"/>
    <w:basedOn w:val="Normal"/>
    <w:link w:val="IntenseQuoteChar"/>
    <w:uiPriority w:val="30"/>
    <w:qFormat/>
    <w:rsid w:val="00266823"/>
    <w:pPr>
      <w:pBdr>
        <w:top w:val="single" w:sz="6" w:space="10" w:color="E3E1E0" w:themeColor="accent6"/>
        <w:bottom w:val="single" w:sz="6" w:space="10" w:color="E3E1E0" w:themeColor="accent6"/>
      </w:pBdr>
      <w:spacing w:before="360" w:after="360"/>
      <w:ind w:left="862" w:right="862"/>
      <w:contextualSpacing/>
    </w:pPr>
    <w:rPr>
      <w:iCs/>
      <w:color w:val="000000" w:themeColor="text1"/>
    </w:rPr>
  </w:style>
  <w:style w:type="character" w:customStyle="1" w:styleId="IntenseQuoteChar">
    <w:name w:val="Intense Quote Char"/>
    <w:basedOn w:val="DefaultParagraphFont"/>
    <w:link w:val="IntenseQuote"/>
    <w:uiPriority w:val="30"/>
    <w:rsid w:val="00266823"/>
    <w:rPr>
      <w:iCs/>
      <w:color w:val="000000" w:themeColor="text1"/>
    </w:rPr>
  </w:style>
  <w:style w:type="character" w:customStyle="1" w:styleId="o-char-bold">
    <w:name w:val="o-char-bold"/>
    <w:basedOn w:val="DefaultParagraphFont"/>
    <w:uiPriority w:val="1"/>
    <w:qFormat/>
    <w:rsid w:val="006835E5"/>
    <w:rPr>
      <w:b/>
    </w:rPr>
  </w:style>
  <w:style w:type="paragraph" w:customStyle="1" w:styleId="o-h3">
    <w:name w:val="o-h3"/>
    <w:basedOn w:val="Heading3"/>
    <w:qFormat/>
    <w:rsid w:val="006A6FA5"/>
    <w:pPr>
      <w:pBdr>
        <w:left w:val="single" w:sz="24" w:space="2" w:color="BFBFBF" w:themeColor="background1" w:themeShade="BF"/>
        <w:right w:val="single" w:sz="24" w:space="2" w:color="FFFFFF" w:themeColor="background1"/>
      </w:pBdr>
      <w:shd w:val="clear" w:color="auto" w:fill="FFFFFF" w:themeFill="background1"/>
    </w:pPr>
    <w:rPr>
      <w:rFonts w:ascii="Open Sans SemiBold" w:hAnsi="Open Sans SemiBold"/>
      <w:b w:val="0"/>
      <w:sz w:val="24"/>
    </w:rPr>
  </w:style>
  <w:style w:type="paragraph" w:customStyle="1" w:styleId="o-list-1">
    <w:name w:val="o-list-1"/>
    <w:basedOn w:val="ListParagraph"/>
    <w:qFormat/>
    <w:rsid w:val="00BC6703"/>
    <w:pPr>
      <w:numPr>
        <w:numId w:val="3"/>
      </w:numPr>
      <w:spacing w:before="160" w:after="80" w:line="240" w:lineRule="auto"/>
    </w:pPr>
    <w:rPr>
      <w:sz w:val="20"/>
    </w:rPr>
  </w:style>
  <w:style w:type="paragraph" w:customStyle="1" w:styleId="o-h1">
    <w:name w:val="o-h1"/>
    <w:basedOn w:val="Heading1"/>
    <w:qFormat/>
    <w:rsid w:val="007F2C86"/>
    <w:pPr>
      <w:spacing w:before="360"/>
    </w:pPr>
    <w:rPr>
      <w:rFonts w:ascii="Open Sans" w:hAnsi="Open Sans"/>
      <w:b w:val="0"/>
      <w:sz w:val="48"/>
    </w:rPr>
  </w:style>
  <w:style w:type="paragraph" w:customStyle="1" w:styleId="o-h2">
    <w:name w:val="o-h2"/>
    <w:basedOn w:val="Heading2"/>
    <w:qFormat/>
    <w:rsid w:val="00594135"/>
    <w:pPr>
      <w:pBdr>
        <w:left w:val="single" w:sz="24" w:space="2" w:color="011E41" w:themeColor="text2"/>
        <w:right w:val="single" w:sz="24" w:space="2" w:color="FFC40A" w:themeColor="accent2"/>
      </w:pBdr>
      <w:shd w:val="clear" w:color="auto" w:fill="FFC40A" w:themeFill="accent2"/>
    </w:pPr>
    <w:rPr>
      <w:rFonts w:ascii="Open Sans SemiBold" w:hAnsi="Open Sans SemiBold"/>
      <w:b w:val="0"/>
      <w:color w:val="011E41" w:themeColor="text2"/>
      <w:sz w:val="32"/>
    </w:rPr>
  </w:style>
  <w:style w:type="paragraph" w:customStyle="1" w:styleId="o-footer">
    <w:name w:val="o-footer"/>
    <w:basedOn w:val="Footer"/>
    <w:qFormat/>
    <w:rsid w:val="00905EDC"/>
    <w:pPr>
      <w:pBdr>
        <w:top w:val="none" w:sz="0" w:space="0" w:color="auto"/>
      </w:pBdr>
    </w:pPr>
    <w:rPr>
      <w:color w:val="595959" w:themeColor="text1" w:themeTint="A6"/>
    </w:rPr>
  </w:style>
  <w:style w:type="paragraph" w:customStyle="1" w:styleId="o-teacher-notes-list-1">
    <w:name w:val="o-teacher-notes-list-1"/>
    <w:basedOn w:val="o-list-1"/>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resource">
    <w:name w:val="o-resource"/>
    <w:basedOn w:val="o-para-fo"/>
    <w:qFormat/>
    <w:rsid w:val="00563B5C"/>
    <w:pPr>
      <w:pBdr>
        <w:left w:val="single" w:sz="24" w:space="4" w:color="F9A7B8" w:themeColor="accent1"/>
      </w:pBdr>
      <w:shd w:val="clear" w:color="auto" w:fill="FFFFFF" w:themeFill="background1"/>
      <w:ind w:left="340"/>
    </w:pPr>
    <w:rPr>
      <w:rFonts w:ascii="Open Sans SemiBold" w:hAnsi="Open Sans SemiBold"/>
      <w:bCs/>
      <w:color w:val="011E41" w:themeColor="text2"/>
    </w:rPr>
  </w:style>
  <w:style w:type="paragraph" w:customStyle="1" w:styleId="o-h4">
    <w:name w:val="o-h4"/>
    <w:basedOn w:val="Heading4"/>
    <w:rsid w:val="00EA1625"/>
    <w:pPr>
      <w:pBdr>
        <w:top w:val="none" w:sz="0" w:space="0" w:color="auto"/>
      </w:pBdr>
    </w:pPr>
    <w:rPr>
      <w:rFonts w:ascii="Open Sans SemiBold" w:hAnsi="Open Sans SemiBold" w:cs="Open Sans"/>
      <w:b w:val="0"/>
      <w:sz w:val="22"/>
    </w:rPr>
  </w:style>
  <w:style w:type="paragraph" w:customStyle="1" w:styleId="o-list-2">
    <w:name w:val="o-list-2"/>
    <w:basedOn w:val="Normal"/>
    <w:rsid w:val="00D069A7"/>
    <w:pPr>
      <w:numPr>
        <w:ilvl w:val="1"/>
        <w:numId w:val="3"/>
      </w:numPr>
      <w:spacing w:before="80" w:line="240" w:lineRule="auto"/>
      <w:contextualSpacing/>
    </w:pPr>
    <w:rPr>
      <w:sz w:val="20"/>
    </w:rPr>
  </w:style>
  <w:style w:type="paragraph" w:customStyle="1" w:styleId="o-list-3">
    <w:name w:val="o-list-3"/>
    <w:basedOn w:val="Normal"/>
    <w:rsid w:val="00D069A7"/>
    <w:pPr>
      <w:numPr>
        <w:ilvl w:val="2"/>
        <w:numId w:val="3"/>
      </w:numPr>
      <w:spacing w:before="80" w:line="240" w:lineRule="auto"/>
      <w:contextualSpacing/>
    </w:pPr>
    <w:rPr>
      <w:sz w:val="20"/>
    </w:rPr>
  </w:style>
  <w:style w:type="table" w:customStyle="1" w:styleId="o-table">
    <w:name w:val="o-table"/>
    <w:basedOn w:val="TableNormal"/>
    <w:uiPriority w:val="99"/>
    <w:rsid w:val="00191AD3"/>
    <w:pPr>
      <w:spacing w:after="0" w:line="240" w:lineRule="auto"/>
    </w:pPr>
    <w:rPr>
      <w:sz w:val="18"/>
    </w:rPr>
    <w:tblPr>
      <w:tblStyleRowBandSize w:val="1"/>
      <w:tblBorders>
        <w:top w:val="single" w:sz="8" w:space="0" w:color="CAD7D8" w:themeColor="accent3"/>
        <w:left w:val="single" w:sz="8" w:space="0" w:color="CAD7D8" w:themeColor="accent3"/>
        <w:bottom w:val="single" w:sz="8" w:space="0" w:color="CAD7D8" w:themeColor="accent3"/>
        <w:right w:val="single" w:sz="8" w:space="0" w:color="CAD7D8" w:themeColor="accent3"/>
        <w:insideH w:val="single" w:sz="8" w:space="0" w:color="CAD7D8" w:themeColor="accent3"/>
        <w:insideV w:val="single" w:sz="8" w:space="0" w:color="CAD7D8" w:themeColor="accent3"/>
      </w:tblBorders>
    </w:tblPr>
    <w:tcPr>
      <w:shd w:val="clear" w:color="auto" w:fill="FFFFFF" w:themeFill="background1"/>
    </w:tcPr>
    <w:tblStylePr w:type="firstRow">
      <w:rPr>
        <w:b/>
        <w:color w:val="FFFFFF" w:themeColor="background1"/>
        <w:sz w:val="18"/>
      </w:rPr>
      <w:tblPr/>
      <w:tcPr>
        <w:shd w:val="clear" w:color="auto" w:fill="011E41" w:themeFill="text2"/>
      </w:tcPr>
    </w:tblStylePr>
    <w:tblStylePr w:type="firstCol">
      <w:rPr>
        <w:b/>
        <w:color w:val="000000" w:themeColor="text1"/>
      </w:rPr>
      <w:tblPr/>
      <w:tcPr>
        <w:shd w:val="clear" w:color="auto" w:fill="CAD7D8" w:themeFill="accent3"/>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NormalWeb">
    <w:name w:val="Normal (Web)"/>
    <w:basedOn w:val="Normal"/>
    <w:uiPriority w:val="99"/>
    <w:semiHidden/>
    <w:unhideWhenUsed/>
    <w:rsid w:val="002F08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teacher-notes-h3">
    <w:name w:val="o-teacher-notes-h3"/>
    <w:basedOn w:val="o-h3"/>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eacher-notes-para-fo">
    <w:name w:val="o-teacher-notes-para-fo"/>
    <w:basedOn w:val="o-para-fo"/>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1">
    <w:name w:val="o-list-num-1"/>
    <w:basedOn w:val="o-list-1"/>
    <w:qFormat/>
    <w:rsid w:val="0043527E"/>
    <w:pPr>
      <w:numPr>
        <w:numId w:val="4"/>
      </w:numPr>
      <w:ind w:left="340" w:hanging="340"/>
    </w:pPr>
  </w:style>
  <w:style w:type="paragraph" w:customStyle="1" w:styleId="o-teacher-notes-h4">
    <w:name w:val="o-teacher-notes-h4"/>
    <w:basedOn w:val="o-h4"/>
    <w:qFormat/>
    <w:rsid w:val="009571F6"/>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iming">
    <w:name w:val="o-timing"/>
    <w:basedOn w:val="o-resource"/>
    <w:qFormat/>
    <w:rsid w:val="00E95D3C"/>
    <w:pPr>
      <w:pBdr>
        <w:left w:val="single" w:sz="24" w:space="4" w:color="FD5821" w:themeColor="accent5"/>
      </w:pBdr>
    </w:pPr>
    <w:rPr>
      <w:rFonts w:ascii="Open Sans" w:hAnsi="Open Sans"/>
    </w:rPr>
  </w:style>
  <w:style w:type="paragraph" w:customStyle="1" w:styleId="o-teacher-notes-list-num">
    <w:name w:val="o-teacher-notes-list-num"/>
    <w:basedOn w:val="o-list-num-1"/>
    <w:qFormat/>
    <w:rsid w:val="006B5096"/>
    <w:pPr>
      <w:numPr>
        <w:numId w:val="7"/>
      </w:num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ind w:left="340" w:hanging="340"/>
    </w:pPr>
  </w:style>
  <w:style w:type="paragraph" w:customStyle="1" w:styleId="o-caption">
    <w:name w:val="o-caption"/>
    <w:basedOn w:val="o-para-fo"/>
    <w:qFormat/>
    <w:rsid w:val="000071D0"/>
    <w:pPr>
      <w:spacing w:before="0"/>
    </w:pPr>
    <w:rPr>
      <w:rFonts w:ascii="Open Sans SemiBold" w:hAnsi="Open Sans SemiBold" w:cs="Open Sans SemiBold"/>
      <w:color w:val="011E41" w:themeColor="text2"/>
      <w:sz w:val="18"/>
      <w:szCs w:val="20"/>
    </w:rPr>
  </w:style>
  <w:style w:type="paragraph" w:customStyle="1" w:styleId="o-teacher-notes-caption">
    <w:name w:val="o-teacher-notes-caption"/>
    <w:basedOn w:val="o-caption"/>
    <w:qFormat/>
    <w:rsid w:val="000071D0"/>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2">
    <w:name w:val="o-list-num-2"/>
    <w:basedOn w:val="o-list-num-1"/>
    <w:qFormat/>
    <w:rsid w:val="00604796"/>
    <w:pPr>
      <w:numPr>
        <w:ilvl w:val="1"/>
      </w:numPr>
      <w:spacing w:before="80"/>
      <w:ind w:left="680" w:hanging="340"/>
    </w:pPr>
  </w:style>
  <w:style w:type="paragraph" w:styleId="Revision">
    <w:name w:val="Revision"/>
    <w:hidden/>
    <w:uiPriority w:val="99"/>
    <w:semiHidden/>
    <w:rsid w:val="006E5382"/>
    <w:pPr>
      <w:spacing w:after="0" w:line="240" w:lineRule="auto"/>
    </w:pPr>
    <w:rPr>
      <w:rFonts w:ascii="Open Sans" w:hAnsi="Open Sans"/>
    </w:rPr>
  </w:style>
  <w:style w:type="character" w:styleId="PlaceholderText">
    <w:name w:val="Placeholder Text"/>
    <w:basedOn w:val="DefaultParagraphFont"/>
    <w:uiPriority w:val="99"/>
    <w:semiHidden/>
    <w:rsid w:val="0001661D"/>
    <w:rPr>
      <w:color w:val="808080"/>
    </w:rPr>
  </w:style>
  <w:style w:type="character" w:customStyle="1" w:styleId="ui-provider">
    <w:name w:val="ui-provider"/>
    <w:basedOn w:val="DefaultParagraphFont"/>
    <w:rsid w:val="004C16B7"/>
  </w:style>
  <w:style w:type="paragraph" w:customStyle="1" w:styleId="o-to-do">
    <w:name w:val="o-to-do"/>
    <w:basedOn w:val="Normal"/>
    <w:rsid w:val="00870931"/>
    <w:pPr>
      <w:spacing w:line="240" w:lineRule="auto"/>
    </w:pPr>
    <w:rPr>
      <w:color w:val="FF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5831">
      <w:bodyDiv w:val="1"/>
      <w:marLeft w:val="0"/>
      <w:marRight w:val="0"/>
      <w:marTop w:val="0"/>
      <w:marBottom w:val="0"/>
      <w:divBdr>
        <w:top w:val="none" w:sz="0" w:space="0" w:color="auto"/>
        <w:left w:val="none" w:sz="0" w:space="0" w:color="auto"/>
        <w:bottom w:val="none" w:sz="0" w:space="0" w:color="auto"/>
        <w:right w:val="none" w:sz="0" w:space="0" w:color="auto"/>
      </w:divBdr>
    </w:div>
    <w:div w:id="48385325">
      <w:bodyDiv w:val="1"/>
      <w:marLeft w:val="0"/>
      <w:marRight w:val="0"/>
      <w:marTop w:val="0"/>
      <w:marBottom w:val="0"/>
      <w:divBdr>
        <w:top w:val="none" w:sz="0" w:space="0" w:color="auto"/>
        <w:left w:val="none" w:sz="0" w:space="0" w:color="auto"/>
        <w:bottom w:val="none" w:sz="0" w:space="0" w:color="auto"/>
        <w:right w:val="none" w:sz="0" w:space="0" w:color="auto"/>
      </w:divBdr>
    </w:div>
    <w:div w:id="72435054">
      <w:bodyDiv w:val="1"/>
      <w:marLeft w:val="0"/>
      <w:marRight w:val="0"/>
      <w:marTop w:val="0"/>
      <w:marBottom w:val="0"/>
      <w:divBdr>
        <w:top w:val="none" w:sz="0" w:space="0" w:color="auto"/>
        <w:left w:val="none" w:sz="0" w:space="0" w:color="auto"/>
        <w:bottom w:val="none" w:sz="0" w:space="0" w:color="auto"/>
        <w:right w:val="none" w:sz="0" w:space="0" w:color="auto"/>
      </w:divBdr>
    </w:div>
    <w:div w:id="115217105">
      <w:bodyDiv w:val="1"/>
      <w:marLeft w:val="0"/>
      <w:marRight w:val="0"/>
      <w:marTop w:val="0"/>
      <w:marBottom w:val="0"/>
      <w:divBdr>
        <w:top w:val="none" w:sz="0" w:space="0" w:color="auto"/>
        <w:left w:val="none" w:sz="0" w:space="0" w:color="auto"/>
        <w:bottom w:val="none" w:sz="0" w:space="0" w:color="auto"/>
        <w:right w:val="none" w:sz="0" w:space="0" w:color="auto"/>
      </w:divBdr>
    </w:div>
    <w:div w:id="191849873">
      <w:bodyDiv w:val="1"/>
      <w:marLeft w:val="0"/>
      <w:marRight w:val="0"/>
      <w:marTop w:val="0"/>
      <w:marBottom w:val="0"/>
      <w:divBdr>
        <w:top w:val="none" w:sz="0" w:space="0" w:color="auto"/>
        <w:left w:val="none" w:sz="0" w:space="0" w:color="auto"/>
        <w:bottom w:val="none" w:sz="0" w:space="0" w:color="auto"/>
        <w:right w:val="none" w:sz="0" w:space="0" w:color="auto"/>
      </w:divBdr>
    </w:div>
    <w:div w:id="430398931">
      <w:bodyDiv w:val="1"/>
      <w:marLeft w:val="0"/>
      <w:marRight w:val="0"/>
      <w:marTop w:val="0"/>
      <w:marBottom w:val="0"/>
      <w:divBdr>
        <w:top w:val="none" w:sz="0" w:space="0" w:color="auto"/>
        <w:left w:val="none" w:sz="0" w:space="0" w:color="auto"/>
        <w:bottom w:val="none" w:sz="0" w:space="0" w:color="auto"/>
        <w:right w:val="none" w:sz="0" w:space="0" w:color="auto"/>
      </w:divBdr>
    </w:div>
    <w:div w:id="463616917">
      <w:bodyDiv w:val="1"/>
      <w:marLeft w:val="0"/>
      <w:marRight w:val="0"/>
      <w:marTop w:val="0"/>
      <w:marBottom w:val="0"/>
      <w:divBdr>
        <w:top w:val="none" w:sz="0" w:space="0" w:color="auto"/>
        <w:left w:val="none" w:sz="0" w:space="0" w:color="auto"/>
        <w:bottom w:val="none" w:sz="0" w:space="0" w:color="auto"/>
        <w:right w:val="none" w:sz="0" w:space="0" w:color="auto"/>
      </w:divBdr>
    </w:div>
    <w:div w:id="715542240">
      <w:bodyDiv w:val="1"/>
      <w:marLeft w:val="0"/>
      <w:marRight w:val="0"/>
      <w:marTop w:val="0"/>
      <w:marBottom w:val="0"/>
      <w:divBdr>
        <w:top w:val="none" w:sz="0" w:space="0" w:color="auto"/>
        <w:left w:val="none" w:sz="0" w:space="0" w:color="auto"/>
        <w:bottom w:val="none" w:sz="0" w:space="0" w:color="auto"/>
        <w:right w:val="none" w:sz="0" w:space="0" w:color="auto"/>
      </w:divBdr>
    </w:div>
    <w:div w:id="790590251">
      <w:bodyDiv w:val="1"/>
      <w:marLeft w:val="0"/>
      <w:marRight w:val="0"/>
      <w:marTop w:val="0"/>
      <w:marBottom w:val="0"/>
      <w:divBdr>
        <w:top w:val="none" w:sz="0" w:space="0" w:color="auto"/>
        <w:left w:val="none" w:sz="0" w:space="0" w:color="auto"/>
        <w:bottom w:val="none" w:sz="0" w:space="0" w:color="auto"/>
        <w:right w:val="none" w:sz="0" w:space="0" w:color="auto"/>
      </w:divBdr>
    </w:div>
    <w:div w:id="847525532">
      <w:bodyDiv w:val="1"/>
      <w:marLeft w:val="0"/>
      <w:marRight w:val="0"/>
      <w:marTop w:val="0"/>
      <w:marBottom w:val="0"/>
      <w:divBdr>
        <w:top w:val="none" w:sz="0" w:space="0" w:color="auto"/>
        <w:left w:val="none" w:sz="0" w:space="0" w:color="auto"/>
        <w:bottom w:val="none" w:sz="0" w:space="0" w:color="auto"/>
        <w:right w:val="none" w:sz="0" w:space="0" w:color="auto"/>
      </w:divBdr>
    </w:div>
    <w:div w:id="949629448">
      <w:bodyDiv w:val="1"/>
      <w:marLeft w:val="0"/>
      <w:marRight w:val="0"/>
      <w:marTop w:val="0"/>
      <w:marBottom w:val="0"/>
      <w:divBdr>
        <w:top w:val="none" w:sz="0" w:space="0" w:color="auto"/>
        <w:left w:val="none" w:sz="0" w:space="0" w:color="auto"/>
        <w:bottom w:val="none" w:sz="0" w:space="0" w:color="auto"/>
        <w:right w:val="none" w:sz="0" w:space="0" w:color="auto"/>
      </w:divBdr>
    </w:div>
    <w:div w:id="995230955">
      <w:bodyDiv w:val="1"/>
      <w:marLeft w:val="0"/>
      <w:marRight w:val="0"/>
      <w:marTop w:val="0"/>
      <w:marBottom w:val="0"/>
      <w:divBdr>
        <w:top w:val="none" w:sz="0" w:space="0" w:color="auto"/>
        <w:left w:val="none" w:sz="0" w:space="0" w:color="auto"/>
        <w:bottom w:val="none" w:sz="0" w:space="0" w:color="auto"/>
        <w:right w:val="none" w:sz="0" w:space="0" w:color="auto"/>
      </w:divBdr>
    </w:div>
    <w:div w:id="997150862">
      <w:bodyDiv w:val="1"/>
      <w:marLeft w:val="0"/>
      <w:marRight w:val="0"/>
      <w:marTop w:val="0"/>
      <w:marBottom w:val="0"/>
      <w:divBdr>
        <w:top w:val="none" w:sz="0" w:space="0" w:color="auto"/>
        <w:left w:val="none" w:sz="0" w:space="0" w:color="auto"/>
        <w:bottom w:val="none" w:sz="0" w:space="0" w:color="auto"/>
        <w:right w:val="none" w:sz="0" w:space="0" w:color="auto"/>
      </w:divBdr>
    </w:div>
    <w:div w:id="1048335596">
      <w:bodyDiv w:val="1"/>
      <w:marLeft w:val="0"/>
      <w:marRight w:val="0"/>
      <w:marTop w:val="0"/>
      <w:marBottom w:val="0"/>
      <w:divBdr>
        <w:top w:val="none" w:sz="0" w:space="0" w:color="auto"/>
        <w:left w:val="none" w:sz="0" w:space="0" w:color="auto"/>
        <w:bottom w:val="none" w:sz="0" w:space="0" w:color="auto"/>
        <w:right w:val="none" w:sz="0" w:space="0" w:color="auto"/>
      </w:divBdr>
    </w:div>
    <w:div w:id="1101873012">
      <w:bodyDiv w:val="1"/>
      <w:marLeft w:val="0"/>
      <w:marRight w:val="0"/>
      <w:marTop w:val="0"/>
      <w:marBottom w:val="0"/>
      <w:divBdr>
        <w:top w:val="none" w:sz="0" w:space="0" w:color="auto"/>
        <w:left w:val="none" w:sz="0" w:space="0" w:color="auto"/>
        <w:bottom w:val="none" w:sz="0" w:space="0" w:color="auto"/>
        <w:right w:val="none" w:sz="0" w:space="0" w:color="auto"/>
      </w:divBdr>
    </w:div>
    <w:div w:id="1139150655">
      <w:bodyDiv w:val="1"/>
      <w:marLeft w:val="0"/>
      <w:marRight w:val="0"/>
      <w:marTop w:val="0"/>
      <w:marBottom w:val="0"/>
      <w:divBdr>
        <w:top w:val="none" w:sz="0" w:space="0" w:color="auto"/>
        <w:left w:val="none" w:sz="0" w:space="0" w:color="auto"/>
        <w:bottom w:val="none" w:sz="0" w:space="0" w:color="auto"/>
        <w:right w:val="none" w:sz="0" w:space="0" w:color="auto"/>
      </w:divBdr>
    </w:div>
    <w:div w:id="1222793805">
      <w:bodyDiv w:val="1"/>
      <w:marLeft w:val="0"/>
      <w:marRight w:val="0"/>
      <w:marTop w:val="0"/>
      <w:marBottom w:val="0"/>
      <w:divBdr>
        <w:top w:val="none" w:sz="0" w:space="0" w:color="auto"/>
        <w:left w:val="none" w:sz="0" w:space="0" w:color="auto"/>
        <w:bottom w:val="none" w:sz="0" w:space="0" w:color="auto"/>
        <w:right w:val="none" w:sz="0" w:space="0" w:color="auto"/>
      </w:divBdr>
    </w:div>
    <w:div w:id="1332026264">
      <w:bodyDiv w:val="1"/>
      <w:marLeft w:val="0"/>
      <w:marRight w:val="0"/>
      <w:marTop w:val="0"/>
      <w:marBottom w:val="0"/>
      <w:divBdr>
        <w:top w:val="none" w:sz="0" w:space="0" w:color="auto"/>
        <w:left w:val="none" w:sz="0" w:space="0" w:color="auto"/>
        <w:bottom w:val="none" w:sz="0" w:space="0" w:color="auto"/>
        <w:right w:val="none" w:sz="0" w:space="0" w:color="auto"/>
      </w:divBdr>
    </w:div>
    <w:div w:id="1336960616">
      <w:bodyDiv w:val="1"/>
      <w:marLeft w:val="0"/>
      <w:marRight w:val="0"/>
      <w:marTop w:val="0"/>
      <w:marBottom w:val="0"/>
      <w:divBdr>
        <w:top w:val="none" w:sz="0" w:space="0" w:color="auto"/>
        <w:left w:val="none" w:sz="0" w:space="0" w:color="auto"/>
        <w:bottom w:val="none" w:sz="0" w:space="0" w:color="auto"/>
        <w:right w:val="none" w:sz="0" w:space="0" w:color="auto"/>
      </w:divBdr>
    </w:div>
    <w:div w:id="1408380935">
      <w:bodyDiv w:val="1"/>
      <w:marLeft w:val="0"/>
      <w:marRight w:val="0"/>
      <w:marTop w:val="0"/>
      <w:marBottom w:val="0"/>
      <w:divBdr>
        <w:top w:val="none" w:sz="0" w:space="0" w:color="auto"/>
        <w:left w:val="none" w:sz="0" w:space="0" w:color="auto"/>
        <w:bottom w:val="none" w:sz="0" w:space="0" w:color="auto"/>
        <w:right w:val="none" w:sz="0" w:space="0" w:color="auto"/>
      </w:divBdr>
    </w:div>
    <w:div w:id="1507556084">
      <w:bodyDiv w:val="1"/>
      <w:marLeft w:val="0"/>
      <w:marRight w:val="0"/>
      <w:marTop w:val="0"/>
      <w:marBottom w:val="0"/>
      <w:divBdr>
        <w:top w:val="none" w:sz="0" w:space="0" w:color="auto"/>
        <w:left w:val="none" w:sz="0" w:space="0" w:color="auto"/>
        <w:bottom w:val="none" w:sz="0" w:space="0" w:color="auto"/>
        <w:right w:val="none" w:sz="0" w:space="0" w:color="auto"/>
      </w:divBdr>
    </w:div>
    <w:div w:id="1563370278">
      <w:bodyDiv w:val="1"/>
      <w:marLeft w:val="0"/>
      <w:marRight w:val="0"/>
      <w:marTop w:val="0"/>
      <w:marBottom w:val="0"/>
      <w:divBdr>
        <w:top w:val="none" w:sz="0" w:space="0" w:color="auto"/>
        <w:left w:val="none" w:sz="0" w:space="0" w:color="auto"/>
        <w:bottom w:val="none" w:sz="0" w:space="0" w:color="auto"/>
        <w:right w:val="none" w:sz="0" w:space="0" w:color="auto"/>
      </w:divBdr>
    </w:div>
    <w:div w:id="1622764918">
      <w:bodyDiv w:val="1"/>
      <w:marLeft w:val="0"/>
      <w:marRight w:val="0"/>
      <w:marTop w:val="0"/>
      <w:marBottom w:val="0"/>
      <w:divBdr>
        <w:top w:val="none" w:sz="0" w:space="0" w:color="auto"/>
        <w:left w:val="none" w:sz="0" w:space="0" w:color="auto"/>
        <w:bottom w:val="none" w:sz="0" w:space="0" w:color="auto"/>
        <w:right w:val="none" w:sz="0" w:space="0" w:color="auto"/>
      </w:divBdr>
    </w:div>
    <w:div w:id="1670132304">
      <w:bodyDiv w:val="1"/>
      <w:marLeft w:val="0"/>
      <w:marRight w:val="0"/>
      <w:marTop w:val="0"/>
      <w:marBottom w:val="0"/>
      <w:divBdr>
        <w:top w:val="none" w:sz="0" w:space="0" w:color="auto"/>
        <w:left w:val="none" w:sz="0" w:space="0" w:color="auto"/>
        <w:bottom w:val="none" w:sz="0" w:space="0" w:color="auto"/>
        <w:right w:val="none" w:sz="0" w:space="0" w:color="auto"/>
      </w:divBdr>
    </w:div>
    <w:div w:id="1773892626">
      <w:bodyDiv w:val="1"/>
      <w:marLeft w:val="0"/>
      <w:marRight w:val="0"/>
      <w:marTop w:val="0"/>
      <w:marBottom w:val="0"/>
      <w:divBdr>
        <w:top w:val="none" w:sz="0" w:space="0" w:color="auto"/>
        <w:left w:val="none" w:sz="0" w:space="0" w:color="auto"/>
        <w:bottom w:val="none" w:sz="0" w:space="0" w:color="auto"/>
        <w:right w:val="none" w:sz="0" w:space="0" w:color="auto"/>
      </w:divBdr>
    </w:div>
    <w:div w:id="1935438662">
      <w:bodyDiv w:val="1"/>
      <w:marLeft w:val="0"/>
      <w:marRight w:val="0"/>
      <w:marTop w:val="0"/>
      <w:marBottom w:val="0"/>
      <w:divBdr>
        <w:top w:val="none" w:sz="0" w:space="0" w:color="auto"/>
        <w:left w:val="none" w:sz="0" w:space="0" w:color="auto"/>
        <w:bottom w:val="none" w:sz="0" w:space="0" w:color="auto"/>
        <w:right w:val="none" w:sz="0" w:space="0" w:color="auto"/>
      </w:divBdr>
    </w:div>
    <w:div w:id="20419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 palette">
      <a:dk1>
        <a:sysClr val="windowText" lastClr="000000"/>
      </a:dk1>
      <a:lt1>
        <a:sysClr val="window" lastClr="FFFFFF"/>
      </a:lt1>
      <a:dk2>
        <a:srgbClr val="011E41"/>
      </a:dk2>
      <a:lt2>
        <a:srgbClr val="F2EEDA"/>
      </a:lt2>
      <a:accent1>
        <a:srgbClr val="F9A7B8"/>
      </a:accent1>
      <a:accent2>
        <a:srgbClr val="FFC40A"/>
      </a:accent2>
      <a:accent3>
        <a:srgbClr val="CAD7D8"/>
      </a:accent3>
      <a:accent4>
        <a:srgbClr val="0043E0"/>
      </a:accent4>
      <a:accent5>
        <a:srgbClr val="FD5821"/>
      </a:accent5>
      <a:accent6>
        <a:srgbClr val="E3E1E0"/>
      </a:accent6>
      <a:hlink>
        <a:srgbClr val="0068A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27" ma:contentTypeDescription="Create a new document." ma:contentTypeScope="" ma:versionID="8b9be9d5ea5f9cee750a6d24e5e0f89e">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316367756af802aab8a630e5c3b0dd2e"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Division" minOccurs="0"/>
                <xsd:element ref="ns3:Documenttype" minOccurs="0"/>
                <xsd:element ref="ns3:Workflowstage" minOccurs="0"/>
                <xsd:element ref="ns3:Approved" minOccurs="0"/>
                <xsd:element ref="ns3:Documentowner" minOccurs="0"/>
                <xsd:element ref="ns3:Dateandtime"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ivision" ma:index="27" nillable="true" ma:displayName="Division" ma:format="Dropdown" ma:internalName="Division">
      <xsd:complexType>
        <xsd:complexContent>
          <xsd:extension base="dms:MultiChoice">
            <xsd:sequence>
              <xsd:element name="Value" maxOccurs="unbounded" minOccurs="0" nillable="true">
                <xsd:simpleType>
                  <xsd:restriction base="dms:Choice">
                    <xsd:enumeration value="Secondary"/>
                    <xsd:enumeration value="Primary"/>
                  </xsd:restriction>
                </xsd:simpleType>
              </xsd:element>
            </xsd:sequence>
          </xsd:extension>
        </xsd:complexContent>
      </xsd:complexType>
    </xsd:element>
    <xsd:element name="Documenttype" ma:index="28" nillable="true" ma:displayName="Document type" ma:format="Dropdown" ma:indexed="true" ma:internalName="Documenttype">
      <xsd:simpleType>
        <xsd:restriction base="dms:Text">
          <xsd:maxLength value="255"/>
        </xsd:restriction>
      </xsd:simpleType>
    </xsd:element>
    <xsd:element name="Workflowstage" ma:index="29" nillable="true" ma:displayName="Workflow stage" ma:format="Dropdown" ma:internalName="Workflowstage">
      <xsd:complexType>
        <xsd:complexContent>
          <xsd:extension base="dms:MultiChoice">
            <xsd:sequence>
              <xsd:element name="Value" maxOccurs="unbounded" minOccurs="0" nillable="true">
                <xsd:simpleType>
                  <xsd:restriction base="dms:Choice">
                    <xsd:enumeration value="Authoring &amp; development"/>
                    <xsd:enumeration value="Editing"/>
                    <xsd:enumeration value="Artwork"/>
                    <xsd:enumeration value="Layout &amp; design"/>
                    <xsd:enumeration value="Digital resources"/>
                    <xsd:enumeration value="Diversity &amp; inclusion"/>
                    <xsd:enumeration value="E2E"/>
                  </xsd:restriction>
                </xsd:simpleType>
              </xsd:element>
            </xsd:sequence>
          </xsd:extension>
        </xsd:complexContent>
      </xsd:complexType>
    </xsd:element>
    <xsd:element name="Approved" ma:index="30" nillable="true" ma:displayName="Approved" ma:default="0" ma:format="Dropdown" ma:internalName="Approved">
      <xsd:simpleType>
        <xsd:restriction base="dms:Boolean"/>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 ma:index="32" nillable="true" ma:displayName="Date and time" ma:format="DateTime" ma:internalName="Dateandtime">
      <xsd:simpleType>
        <xsd:restriction base="dms:DateTim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orkflowstage xmlns="23021986-1927-41b2-ad02-75262291dab9" xsi:nil="true"/>
    <Documentowner xmlns="23021986-1927-41b2-ad02-75262291dab9">
      <UserInfo>
        <DisplayName/>
        <AccountId xsi:nil="true"/>
        <AccountType/>
      </UserInfo>
    </Documentowner>
    <lcf76f155ced4ddcb4097134ff3c332f xmlns="23021986-1927-41b2-ad02-75262291dab9">
      <Terms xmlns="http://schemas.microsoft.com/office/infopath/2007/PartnerControls"/>
    </lcf76f155ced4ddcb4097134ff3c332f>
    <TaxCatchAll xmlns="86c803ff-60ea-4821-8561-49a30c846f16" xsi:nil="true"/>
    <Documenttype xmlns="23021986-1927-41b2-ad02-75262291dab9">Template</Documenttype>
    <_ip_UnifiedCompliancePolicyUIAction xmlns="http://schemas.microsoft.com/sharepoint/v3" xsi:nil="true"/>
    <_Flow_SignoffStatus xmlns="23021986-1927-41b2-ad02-75262291dab9" xsi:nil="true"/>
    <Approved xmlns="23021986-1927-41b2-ad02-75262291dab9">false</Approved>
    <Division xmlns="23021986-1927-41b2-ad02-75262291dab9" xsi:nil="true"/>
    <_ip_UnifiedCompliancePolicyProperties xmlns="http://schemas.microsoft.com/sharepoint/v3" xsi:nil="true"/>
    <Dateandtime xmlns="23021986-1927-41b2-ad02-75262291dab9" xsi:nil="true"/>
  </documentManagement>
</p:properties>
</file>

<file path=customXml/itemProps1.xml><?xml version="1.0" encoding="utf-8"?>
<ds:datastoreItem xmlns:ds="http://schemas.openxmlformats.org/officeDocument/2006/customXml" ds:itemID="{42A85F9F-6E67-854A-B859-01397E2B536C}">
  <ds:schemaRefs>
    <ds:schemaRef ds:uri="http://schemas.openxmlformats.org/officeDocument/2006/bibliography"/>
  </ds:schemaRefs>
</ds:datastoreItem>
</file>

<file path=customXml/itemProps2.xml><?xml version="1.0" encoding="utf-8"?>
<ds:datastoreItem xmlns:ds="http://schemas.openxmlformats.org/officeDocument/2006/customXml" ds:itemID="{A49AC474-16C7-4880-908B-56D0D8F46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0D071-EB1F-42F0-B63A-7E630E271ADA}">
  <ds:schemaRefs>
    <ds:schemaRef ds:uri="http://schemas.microsoft.com/sharepoint/v3/contenttype/forms"/>
  </ds:schemaRefs>
</ds:datastoreItem>
</file>

<file path=customXml/itemProps4.xml><?xml version="1.0" encoding="utf-8"?>
<ds:datastoreItem xmlns:ds="http://schemas.openxmlformats.org/officeDocument/2006/customXml" ds:itemID="{901AB9AA-213A-46C2-A49D-AD1FB9D84B7D}">
  <ds:schemaRefs>
    <ds:schemaRef ds:uri="http://schemas.microsoft.com/office/2006/metadata/properties"/>
    <ds:schemaRef ds:uri="http://schemas.microsoft.com/office/infopath/2007/PartnerControls"/>
    <ds:schemaRef ds:uri="23021986-1927-41b2-ad02-75262291dab9"/>
    <ds:schemaRef ds:uri="86c803ff-60ea-4821-8561-49a30c846f1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Links>
    <vt:vector size="6" baseType="variant">
      <vt:variant>
        <vt:i4>2752620</vt:i4>
      </vt:variant>
      <vt:variant>
        <vt:i4>0</vt:i4>
      </vt:variant>
      <vt:variant>
        <vt:i4>0</vt:i4>
      </vt:variant>
      <vt:variant>
        <vt:i4>5</vt:i4>
      </vt:variant>
      <vt:variant>
        <vt:lpwstr>https://support.khanacademy.org/hc/en-us/articles/25921448458893-What-features-are-available-in-the-Learner-Parent-and-Teacher-Khanmigo-subscription-plans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Hamilton</dc:creator>
  <cp:keywords/>
  <dc:description/>
  <cp:lastModifiedBy>Frances O'Brien</cp:lastModifiedBy>
  <cp:revision>7</cp:revision>
  <dcterms:created xsi:type="dcterms:W3CDTF">2024-11-24T21:52:00Z</dcterms:created>
  <dcterms:modified xsi:type="dcterms:W3CDTF">2024-12-05T00:25:00Z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2024-09-01T06:07:45Z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af4c3a18-17a9-4d82-a03a-f14e08902d5e</vt:lpwstr>
  </property>
  <property fmtid="{D5CDD505-2E9C-101B-9397-08002B2CF9AE}" pid="8" name="MSIP_Label_be5cb09a-2992-49d6-8ac9-5f63e7b1ad2f_ContentBits">
    <vt:lpwstr>0</vt:lpwstr>
  </property>
  <property fmtid="{D5CDD505-2E9C-101B-9397-08002B2CF9AE}" pid="9" name="MediaServiceImageTags">
    <vt:lpwstr/>
  </property>
  <property fmtid="{D5CDD505-2E9C-101B-9397-08002B2CF9AE}" pid="10" name="ContentTypeId">
    <vt:lpwstr>0x0101006DF4A8B6EFA9C74A929C1691FA89ACA2</vt:lpwstr>
  </property>
</Properties>
</file>